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FCCD9" w14:textId="5F6E3EDF" w:rsidR="005B030C" w:rsidRPr="005B030C" w:rsidRDefault="005B030C" w:rsidP="005B030C">
      <w:pPr>
        <w:jc w:val="center"/>
        <w:rPr>
          <w:rFonts w:ascii="Times New Roman" w:hAnsi="Times New Roman" w:cs="Times New Roman"/>
          <w:sz w:val="56"/>
          <w:szCs w:val="56"/>
        </w:rPr>
      </w:pPr>
      <w:r>
        <w:rPr>
          <w:rFonts w:ascii="Times New Roman" w:hAnsi="Times New Roman" w:cs="Times New Roman"/>
          <w:sz w:val="56"/>
          <w:szCs w:val="56"/>
        </w:rPr>
        <w:t>T</w:t>
      </w:r>
      <w:r w:rsidRPr="005B030C">
        <w:rPr>
          <w:rFonts w:ascii="Times New Roman" w:hAnsi="Times New Roman" w:cs="Times New Roman"/>
          <w:sz w:val="56"/>
          <w:szCs w:val="56"/>
        </w:rPr>
        <w:t xml:space="preserve">utorial </w:t>
      </w:r>
      <w:r>
        <w:rPr>
          <w:rFonts w:ascii="Times New Roman" w:hAnsi="Times New Roman" w:cs="Times New Roman"/>
          <w:sz w:val="56"/>
          <w:szCs w:val="56"/>
        </w:rPr>
        <w:t xml:space="preserve">for </w:t>
      </w:r>
      <w:r w:rsidRPr="005B030C">
        <w:rPr>
          <w:rFonts w:ascii="Times New Roman" w:hAnsi="Times New Roman" w:cs="Times New Roman"/>
          <w:sz w:val="56"/>
          <w:szCs w:val="56"/>
        </w:rPr>
        <w:t xml:space="preserve">Economic Signal Forecasting </w:t>
      </w:r>
    </w:p>
    <w:p w14:paraId="742EBC85" w14:textId="77777777" w:rsidR="005B030C" w:rsidRDefault="005B030C" w:rsidP="005B030C">
      <w:pPr>
        <w:jc w:val="center"/>
        <w:rPr>
          <w:sz w:val="56"/>
          <w:szCs w:val="56"/>
        </w:rPr>
      </w:pPr>
    </w:p>
    <w:p w14:paraId="578CAA9E" w14:textId="77777777" w:rsidR="005B030C" w:rsidRDefault="005B030C" w:rsidP="005B030C">
      <w:pPr>
        <w:jc w:val="center"/>
        <w:rPr>
          <w:sz w:val="56"/>
          <w:szCs w:val="56"/>
        </w:rPr>
      </w:pPr>
    </w:p>
    <w:p w14:paraId="4F9223C1" w14:textId="77777777" w:rsidR="005B030C" w:rsidRDefault="005B030C" w:rsidP="005B030C">
      <w:pPr>
        <w:jc w:val="center"/>
        <w:rPr>
          <w:sz w:val="56"/>
          <w:szCs w:val="56"/>
        </w:rPr>
      </w:pPr>
    </w:p>
    <w:p w14:paraId="0CAA7DAB" w14:textId="19F15D44" w:rsidR="005B030C" w:rsidRPr="005B030C" w:rsidRDefault="005B030C" w:rsidP="005B030C">
      <w:pPr>
        <w:jc w:val="center"/>
        <w:rPr>
          <w:rFonts w:ascii="Times New Roman" w:hAnsi="Times New Roman" w:cs="Times New Roman"/>
          <w:sz w:val="48"/>
          <w:szCs w:val="48"/>
        </w:rPr>
      </w:pPr>
      <w:r w:rsidRPr="005B030C">
        <w:rPr>
          <w:rFonts w:ascii="Times New Roman" w:hAnsi="Times New Roman" w:cs="Times New Roman"/>
          <w:sz w:val="48"/>
          <w:szCs w:val="48"/>
        </w:rPr>
        <w:t>Teng-</w:t>
      </w:r>
      <w:proofErr w:type="spellStart"/>
      <w:r w:rsidRPr="005B030C">
        <w:rPr>
          <w:rFonts w:ascii="Times New Roman" w:hAnsi="Times New Roman" w:cs="Times New Roman"/>
          <w:sz w:val="48"/>
          <w:szCs w:val="48"/>
        </w:rPr>
        <w:t>Chih</w:t>
      </w:r>
      <w:proofErr w:type="spellEnd"/>
      <w:r w:rsidR="00344047">
        <w:rPr>
          <w:rFonts w:ascii="Times New Roman" w:hAnsi="Times New Roman" w:cs="Times New Roman" w:hint="eastAsia"/>
          <w:sz w:val="48"/>
          <w:szCs w:val="48"/>
        </w:rPr>
        <w:t xml:space="preserve"> </w:t>
      </w:r>
      <w:r w:rsidR="00344047">
        <w:rPr>
          <w:rFonts w:ascii="Times New Roman" w:hAnsi="Times New Roman" w:cs="Times New Roman"/>
          <w:sz w:val="48"/>
          <w:szCs w:val="48"/>
        </w:rPr>
        <w:t>Yu</w:t>
      </w:r>
    </w:p>
    <w:p w14:paraId="1C9D7137" w14:textId="77777777" w:rsidR="005B030C" w:rsidRPr="005B030C" w:rsidRDefault="005B030C" w:rsidP="005B030C">
      <w:pPr>
        <w:jc w:val="center"/>
        <w:rPr>
          <w:rFonts w:ascii="Times New Roman" w:hAnsi="Times New Roman" w:cs="Times New Roman"/>
          <w:sz w:val="48"/>
          <w:szCs w:val="48"/>
        </w:rPr>
      </w:pPr>
    </w:p>
    <w:p w14:paraId="1461B3F3" w14:textId="77777777" w:rsidR="005B030C" w:rsidRPr="005B030C" w:rsidRDefault="005B030C" w:rsidP="005B030C">
      <w:pPr>
        <w:jc w:val="center"/>
        <w:rPr>
          <w:rFonts w:ascii="Times New Roman" w:hAnsi="Times New Roman" w:cs="Times New Roman"/>
          <w:sz w:val="48"/>
          <w:szCs w:val="48"/>
        </w:rPr>
      </w:pPr>
    </w:p>
    <w:p w14:paraId="5050D76A" w14:textId="11E147CE" w:rsidR="005B030C" w:rsidRPr="005B030C" w:rsidRDefault="005B030C" w:rsidP="005B030C">
      <w:pPr>
        <w:pStyle w:val="Body"/>
        <w:spacing w:line="360" w:lineRule="auto"/>
        <w:jc w:val="center"/>
        <w:rPr>
          <w:rFonts w:ascii="Times New Roman" w:eastAsia="標楷體" w:hAnsi="Times New Roman" w:cs="Times New Roman"/>
          <w:sz w:val="40"/>
          <w:szCs w:val="40"/>
        </w:rPr>
      </w:pPr>
      <w:r w:rsidRPr="005B030C">
        <w:rPr>
          <w:rFonts w:ascii="Times New Roman" w:eastAsia="標楷體" w:hAnsi="Times New Roman" w:cs="Times New Roman"/>
          <w:sz w:val="40"/>
          <w:szCs w:val="40"/>
        </w:rPr>
        <w:t>Graduate Institute of Communication Engineering</w:t>
      </w:r>
    </w:p>
    <w:p w14:paraId="4864EC54" w14:textId="77777777" w:rsidR="005B030C" w:rsidRPr="005B030C" w:rsidRDefault="005B030C" w:rsidP="005B030C">
      <w:pPr>
        <w:pStyle w:val="Body"/>
        <w:spacing w:line="360" w:lineRule="auto"/>
        <w:jc w:val="center"/>
        <w:rPr>
          <w:rFonts w:ascii="Times New Roman" w:eastAsia="標楷體" w:hAnsi="Times New Roman" w:cs="Times New Roman"/>
          <w:sz w:val="40"/>
          <w:szCs w:val="40"/>
        </w:rPr>
      </w:pPr>
      <w:r w:rsidRPr="005B030C">
        <w:rPr>
          <w:rFonts w:ascii="Times New Roman" w:eastAsia="標楷體" w:hAnsi="Times New Roman" w:cs="Times New Roman"/>
          <w:sz w:val="40"/>
          <w:szCs w:val="40"/>
        </w:rPr>
        <w:t>National Taiwan University</w:t>
      </w:r>
    </w:p>
    <w:p w14:paraId="6B5A894A" w14:textId="77777777" w:rsidR="005B030C" w:rsidRDefault="005B030C" w:rsidP="005B030C">
      <w:pPr>
        <w:pStyle w:val="Body"/>
        <w:spacing w:line="360" w:lineRule="auto"/>
        <w:jc w:val="center"/>
        <w:rPr>
          <w:rFonts w:ascii="Times New Roman" w:eastAsia="標楷體" w:hAnsi="Times New Roman" w:cs="Times New Roman"/>
          <w:sz w:val="40"/>
          <w:szCs w:val="40"/>
        </w:rPr>
      </w:pPr>
    </w:p>
    <w:p w14:paraId="5B644CF8" w14:textId="37712592" w:rsidR="005B030C" w:rsidRPr="002B6156" w:rsidRDefault="006D3726" w:rsidP="005B030C">
      <w:pPr>
        <w:pStyle w:val="Body"/>
        <w:spacing w:line="360" w:lineRule="auto"/>
        <w:jc w:val="center"/>
        <w:rPr>
          <w:rFonts w:ascii="Times New Roman" w:eastAsia="標楷體" w:hAnsi="Times New Roman" w:cs="Times New Roman"/>
          <w:sz w:val="40"/>
          <w:szCs w:val="40"/>
        </w:rPr>
      </w:pPr>
      <w:ins w:id="0" w:author="user" w:date="2025-04-27T23:31:00Z">
        <w:r>
          <w:rPr>
            <w:rFonts w:ascii="Times New Roman" w:eastAsia="標楷體" w:hAnsi="Times New Roman" w:cs="Times New Roman" w:hint="eastAsia"/>
            <w:sz w:val="40"/>
            <w:szCs w:val="40"/>
          </w:rPr>
          <w:t>2</w:t>
        </w:r>
        <w:r>
          <w:rPr>
            <w:rFonts w:ascii="Times New Roman" w:eastAsia="標楷體" w:hAnsi="Times New Roman" w:cs="Times New Roman"/>
            <w:sz w:val="40"/>
            <w:szCs w:val="40"/>
          </w:rPr>
          <w:t>025.04</w:t>
        </w:r>
      </w:ins>
    </w:p>
    <w:p w14:paraId="769BC13A" w14:textId="77777777" w:rsidR="005B030C" w:rsidRPr="005B030C" w:rsidRDefault="005B030C" w:rsidP="005B030C">
      <w:pPr>
        <w:jc w:val="center"/>
        <w:rPr>
          <w:sz w:val="48"/>
          <w:szCs w:val="48"/>
        </w:rPr>
      </w:pPr>
    </w:p>
    <w:p w14:paraId="72C877E5" w14:textId="77777777" w:rsidR="005B030C" w:rsidRDefault="005B030C">
      <w:pPr>
        <w:pStyle w:val="ae"/>
      </w:pPr>
      <w:r>
        <w:br w:type="page"/>
      </w:r>
    </w:p>
    <w:sdt>
      <w:sdtPr>
        <w:rPr>
          <w:lang w:val="zh-TW"/>
        </w:rPr>
        <w:id w:val="-87390653"/>
        <w:docPartObj>
          <w:docPartGallery w:val="Table of Contents"/>
          <w:docPartUnique/>
        </w:docPartObj>
      </w:sdtPr>
      <w:sdtEndPr>
        <w:rPr>
          <w:b/>
          <w:bCs/>
          <w:noProof/>
          <w:lang w:val="en-US"/>
        </w:rPr>
      </w:sdtEndPr>
      <w:sdtContent>
        <w:p w14:paraId="0281A04B" w14:textId="14A75730" w:rsidR="005B030C" w:rsidRPr="005B030C" w:rsidRDefault="005B030C" w:rsidP="005B030C">
          <w:pPr>
            <w:rPr>
              <w:rFonts w:ascii="Cambria" w:hAnsi="Cambria"/>
            </w:rPr>
          </w:pPr>
          <w:r w:rsidRPr="005B030C">
            <w:rPr>
              <w:rFonts w:ascii="Cambria" w:hAnsi="Cambria"/>
            </w:rPr>
            <w:t>Outline</w:t>
          </w:r>
        </w:p>
        <w:p w14:paraId="1EB1D0D0" w14:textId="3FA9DA65" w:rsidR="0022275E" w:rsidRDefault="005B030C">
          <w:pPr>
            <w:pStyle w:val="11"/>
            <w:tabs>
              <w:tab w:val="right" w:leader="dot" w:pos="8296"/>
            </w:tabs>
            <w:rPr>
              <w:rFonts w:asciiTheme="minorHAnsi" w:eastAsiaTheme="minorEastAsia" w:hAnsiTheme="minorHAnsi" w:cstheme="minorBidi"/>
              <w:b w:val="0"/>
              <w:bCs w:val="0"/>
              <w:noProof/>
              <w:kern w:val="2"/>
              <w:sz w:val="24"/>
              <w:szCs w:val="24"/>
              <w14:ligatures w14:val="standardContextual"/>
            </w:rPr>
          </w:pPr>
          <w:r w:rsidRPr="005B030C">
            <w:rPr>
              <w:rFonts w:ascii="Cambria" w:hAnsi="Cambria"/>
              <w:b w:val="0"/>
              <w:bCs w:val="0"/>
            </w:rPr>
            <w:fldChar w:fldCharType="begin"/>
          </w:r>
          <w:r w:rsidRPr="005B030C">
            <w:rPr>
              <w:rFonts w:ascii="Cambria" w:hAnsi="Cambria"/>
            </w:rPr>
            <w:instrText>TOC \o "1-3" \h \z \u</w:instrText>
          </w:r>
          <w:r w:rsidRPr="005B030C">
            <w:rPr>
              <w:rFonts w:ascii="Cambria" w:hAnsi="Cambria"/>
              <w:b w:val="0"/>
              <w:bCs w:val="0"/>
            </w:rPr>
            <w:fldChar w:fldCharType="separate"/>
          </w:r>
          <w:hyperlink w:anchor="_Toc196470092" w:history="1">
            <w:r w:rsidR="0022275E" w:rsidRPr="0011080E">
              <w:rPr>
                <w:rStyle w:val="af"/>
                <w:rFonts w:ascii="Cambria" w:hAnsi="Cambria"/>
                <w:noProof/>
              </w:rPr>
              <w:t>Introduction</w:t>
            </w:r>
            <w:r w:rsidR="0022275E">
              <w:rPr>
                <w:noProof/>
                <w:webHidden/>
              </w:rPr>
              <w:tab/>
            </w:r>
            <w:r w:rsidR="0022275E">
              <w:rPr>
                <w:noProof/>
                <w:webHidden/>
              </w:rPr>
              <w:fldChar w:fldCharType="begin"/>
            </w:r>
            <w:r w:rsidR="0022275E">
              <w:rPr>
                <w:noProof/>
                <w:webHidden/>
              </w:rPr>
              <w:instrText xml:space="preserve"> PAGEREF _Toc196470092 \h </w:instrText>
            </w:r>
            <w:r w:rsidR="0022275E">
              <w:rPr>
                <w:noProof/>
                <w:webHidden/>
              </w:rPr>
            </w:r>
            <w:r w:rsidR="0022275E">
              <w:rPr>
                <w:noProof/>
                <w:webHidden/>
              </w:rPr>
              <w:fldChar w:fldCharType="separate"/>
            </w:r>
            <w:r w:rsidR="0022275E">
              <w:rPr>
                <w:noProof/>
                <w:webHidden/>
              </w:rPr>
              <w:t>3</w:t>
            </w:r>
            <w:r w:rsidR="0022275E">
              <w:rPr>
                <w:noProof/>
                <w:webHidden/>
              </w:rPr>
              <w:fldChar w:fldCharType="end"/>
            </w:r>
          </w:hyperlink>
        </w:p>
        <w:p w14:paraId="26A476D5" w14:textId="66409039" w:rsidR="0022275E" w:rsidRDefault="00286E44">
          <w:pPr>
            <w:pStyle w:val="11"/>
            <w:tabs>
              <w:tab w:val="right" w:leader="dot" w:pos="8296"/>
            </w:tabs>
            <w:rPr>
              <w:rFonts w:asciiTheme="minorHAnsi" w:eastAsiaTheme="minorEastAsia" w:hAnsiTheme="minorHAnsi" w:cstheme="minorBidi"/>
              <w:b w:val="0"/>
              <w:bCs w:val="0"/>
              <w:noProof/>
              <w:kern w:val="2"/>
              <w:sz w:val="24"/>
              <w:szCs w:val="24"/>
              <w14:ligatures w14:val="standardContextual"/>
            </w:rPr>
          </w:pPr>
          <w:hyperlink w:anchor="_Toc196470093" w:history="1">
            <w:r w:rsidR="0022275E" w:rsidRPr="0011080E">
              <w:rPr>
                <w:rStyle w:val="af"/>
                <w:rFonts w:ascii="Cambria" w:hAnsi="Cambria"/>
                <w:noProof/>
              </w:rPr>
              <w:t>Commonly Used Deep Learning models in Economics</w:t>
            </w:r>
            <w:r w:rsidR="0022275E">
              <w:rPr>
                <w:noProof/>
                <w:webHidden/>
              </w:rPr>
              <w:tab/>
            </w:r>
            <w:r w:rsidR="0022275E">
              <w:rPr>
                <w:noProof/>
                <w:webHidden/>
              </w:rPr>
              <w:fldChar w:fldCharType="begin"/>
            </w:r>
            <w:r w:rsidR="0022275E">
              <w:rPr>
                <w:noProof/>
                <w:webHidden/>
              </w:rPr>
              <w:instrText xml:space="preserve"> PAGEREF _Toc196470093 \h </w:instrText>
            </w:r>
            <w:r w:rsidR="0022275E">
              <w:rPr>
                <w:noProof/>
                <w:webHidden/>
              </w:rPr>
            </w:r>
            <w:r w:rsidR="0022275E">
              <w:rPr>
                <w:noProof/>
                <w:webHidden/>
              </w:rPr>
              <w:fldChar w:fldCharType="separate"/>
            </w:r>
            <w:r w:rsidR="0022275E">
              <w:rPr>
                <w:noProof/>
                <w:webHidden/>
              </w:rPr>
              <w:t>4</w:t>
            </w:r>
            <w:r w:rsidR="0022275E">
              <w:rPr>
                <w:noProof/>
                <w:webHidden/>
              </w:rPr>
              <w:fldChar w:fldCharType="end"/>
            </w:r>
          </w:hyperlink>
        </w:p>
        <w:p w14:paraId="0E6F96DC" w14:textId="192A2293" w:rsidR="0022275E" w:rsidRDefault="00286E44">
          <w:pPr>
            <w:pStyle w:val="21"/>
            <w:rPr>
              <w:sz w:val="24"/>
              <w:szCs w:val="24"/>
            </w:rPr>
          </w:pPr>
          <w:hyperlink w:anchor="_Toc196470094" w:history="1">
            <w:r w:rsidR="0022275E" w:rsidRPr="0011080E">
              <w:rPr>
                <w:rStyle w:val="af"/>
                <w:rFonts w:ascii="Cambria" w:hAnsi="Cambria"/>
              </w:rPr>
              <w:t>Commonly Used model for Regression</w:t>
            </w:r>
            <w:r w:rsidR="0022275E">
              <w:rPr>
                <w:webHidden/>
              </w:rPr>
              <w:tab/>
            </w:r>
            <w:r w:rsidR="0022275E">
              <w:rPr>
                <w:webHidden/>
              </w:rPr>
              <w:fldChar w:fldCharType="begin"/>
            </w:r>
            <w:r w:rsidR="0022275E">
              <w:rPr>
                <w:webHidden/>
              </w:rPr>
              <w:instrText xml:space="preserve"> PAGEREF _Toc196470094 \h </w:instrText>
            </w:r>
            <w:r w:rsidR="0022275E">
              <w:rPr>
                <w:webHidden/>
              </w:rPr>
            </w:r>
            <w:r w:rsidR="0022275E">
              <w:rPr>
                <w:webHidden/>
              </w:rPr>
              <w:fldChar w:fldCharType="separate"/>
            </w:r>
            <w:r w:rsidR="0022275E">
              <w:rPr>
                <w:webHidden/>
              </w:rPr>
              <w:t>4</w:t>
            </w:r>
            <w:r w:rsidR="0022275E">
              <w:rPr>
                <w:webHidden/>
              </w:rPr>
              <w:fldChar w:fldCharType="end"/>
            </w:r>
          </w:hyperlink>
        </w:p>
        <w:p w14:paraId="69FB225A" w14:textId="4F7EB855"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095" w:history="1">
            <w:r w:rsidR="0022275E" w:rsidRPr="0011080E">
              <w:rPr>
                <w:rStyle w:val="af"/>
                <w:rFonts w:ascii="Cambria" w:hAnsi="Cambria"/>
                <w:noProof/>
              </w:rPr>
              <w:t>LSTM model (Long Short-Term Memory model)</w:t>
            </w:r>
            <w:r w:rsidR="0022275E">
              <w:rPr>
                <w:noProof/>
                <w:webHidden/>
              </w:rPr>
              <w:tab/>
            </w:r>
            <w:r w:rsidR="0022275E">
              <w:rPr>
                <w:noProof/>
                <w:webHidden/>
              </w:rPr>
              <w:fldChar w:fldCharType="begin"/>
            </w:r>
            <w:r w:rsidR="0022275E">
              <w:rPr>
                <w:noProof/>
                <w:webHidden/>
              </w:rPr>
              <w:instrText xml:space="preserve"> PAGEREF _Toc196470095 \h </w:instrText>
            </w:r>
            <w:r w:rsidR="0022275E">
              <w:rPr>
                <w:noProof/>
                <w:webHidden/>
              </w:rPr>
            </w:r>
            <w:r w:rsidR="0022275E">
              <w:rPr>
                <w:noProof/>
                <w:webHidden/>
              </w:rPr>
              <w:fldChar w:fldCharType="separate"/>
            </w:r>
            <w:r w:rsidR="0022275E">
              <w:rPr>
                <w:noProof/>
                <w:webHidden/>
              </w:rPr>
              <w:t>4</w:t>
            </w:r>
            <w:r w:rsidR="0022275E">
              <w:rPr>
                <w:noProof/>
                <w:webHidden/>
              </w:rPr>
              <w:fldChar w:fldCharType="end"/>
            </w:r>
          </w:hyperlink>
        </w:p>
        <w:p w14:paraId="6261CBE2" w14:textId="10B1B077"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096" w:history="1">
            <w:r w:rsidR="0022275E" w:rsidRPr="0011080E">
              <w:rPr>
                <w:rStyle w:val="af"/>
                <w:rFonts w:ascii="Cambria" w:hAnsi="Cambria"/>
                <w:noProof/>
              </w:rPr>
              <w:t>ARIMA model (Autoregressive Integrated Moving Average </w:t>
            </w:r>
            <w:r w:rsidR="0022275E" w:rsidRPr="0011080E">
              <w:rPr>
                <w:rStyle w:val="af"/>
                <w:rFonts w:ascii="Cambria" w:hAnsi="Cambria"/>
                <w:b/>
                <w:bCs/>
                <w:noProof/>
              </w:rPr>
              <w:t>Model</w:t>
            </w:r>
            <w:r w:rsidR="0022275E" w:rsidRPr="0011080E">
              <w:rPr>
                <w:rStyle w:val="af"/>
                <w:rFonts w:ascii="Cambria" w:hAnsi="Cambria"/>
                <w:noProof/>
              </w:rPr>
              <w:t>)</w:t>
            </w:r>
            <w:r w:rsidR="0022275E">
              <w:rPr>
                <w:noProof/>
                <w:webHidden/>
              </w:rPr>
              <w:tab/>
            </w:r>
            <w:r w:rsidR="0022275E">
              <w:rPr>
                <w:noProof/>
                <w:webHidden/>
              </w:rPr>
              <w:fldChar w:fldCharType="begin"/>
            </w:r>
            <w:r w:rsidR="0022275E">
              <w:rPr>
                <w:noProof/>
                <w:webHidden/>
              </w:rPr>
              <w:instrText xml:space="preserve"> PAGEREF _Toc196470096 \h </w:instrText>
            </w:r>
            <w:r w:rsidR="0022275E">
              <w:rPr>
                <w:noProof/>
                <w:webHidden/>
              </w:rPr>
            </w:r>
            <w:r w:rsidR="0022275E">
              <w:rPr>
                <w:noProof/>
                <w:webHidden/>
              </w:rPr>
              <w:fldChar w:fldCharType="separate"/>
            </w:r>
            <w:r w:rsidR="0022275E">
              <w:rPr>
                <w:noProof/>
                <w:webHidden/>
              </w:rPr>
              <w:t>8</w:t>
            </w:r>
            <w:r w:rsidR="0022275E">
              <w:rPr>
                <w:noProof/>
                <w:webHidden/>
              </w:rPr>
              <w:fldChar w:fldCharType="end"/>
            </w:r>
          </w:hyperlink>
        </w:p>
        <w:p w14:paraId="5CD77A3C" w14:textId="3702A278"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097" w:history="1">
            <w:r w:rsidR="0022275E" w:rsidRPr="0011080E">
              <w:rPr>
                <w:rStyle w:val="af"/>
                <w:rFonts w:ascii="Cambria" w:hAnsi="Cambria"/>
                <w:noProof/>
              </w:rPr>
              <w:t>Random Forest Regression</w:t>
            </w:r>
            <w:r w:rsidR="0022275E">
              <w:rPr>
                <w:noProof/>
                <w:webHidden/>
              </w:rPr>
              <w:tab/>
            </w:r>
            <w:r w:rsidR="0022275E">
              <w:rPr>
                <w:noProof/>
                <w:webHidden/>
              </w:rPr>
              <w:fldChar w:fldCharType="begin"/>
            </w:r>
            <w:r w:rsidR="0022275E">
              <w:rPr>
                <w:noProof/>
                <w:webHidden/>
              </w:rPr>
              <w:instrText xml:space="preserve"> PAGEREF _Toc196470097 \h </w:instrText>
            </w:r>
            <w:r w:rsidR="0022275E">
              <w:rPr>
                <w:noProof/>
                <w:webHidden/>
              </w:rPr>
            </w:r>
            <w:r w:rsidR="0022275E">
              <w:rPr>
                <w:noProof/>
                <w:webHidden/>
              </w:rPr>
              <w:fldChar w:fldCharType="separate"/>
            </w:r>
            <w:r w:rsidR="0022275E">
              <w:rPr>
                <w:noProof/>
                <w:webHidden/>
              </w:rPr>
              <w:t>12</w:t>
            </w:r>
            <w:r w:rsidR="0022275E">
              <w:rPr>
                <w:noProof/>
                <w:webHidden/>
              </w:rPr>
              <w:fldChar w:fldCharType="end"/>
            </w:r>
          </w:hyperlink>
        </w:p>
        <w:p w14:paraId="51794788" w14:textId="11403163"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098" w:history="1">
            <w:r w:rsidR="0022275E" w:rsidRPr="0011080E">
              <w:rPr>
                <w:rStyle w:val="af"/>
                <w:rFonts w:ascii="Cambria" w:hAnsi="Cambria"/>
                <w:noProof/>
              </w:rPr>
              <w:t>SVR (Support Vector Regression)</w:t>
            </w:r>
            <w:r w:rsidR="0022275E">
              <w:rPr>
                <w:noProof/>
                <w:webHidden/>
              </w:rPr>
              <w:tab/>
            </w:r>
            <w:r w:rsidR="0022275E">
              <w:rPr>
                <w:noProof/>
                <w:webHidden/>
              </w:rPr>
              <w:fldChar w:fldCharType="begin"/>
            </w:r>
            <w:r w:rsidR="0022275E">
              <w:rPr>
                <w:noProof/>
                <w:webHidden/>
              </w:rPr>
              <w:instrText xml:space="preserve"> PAGEREF _Toc196470098 \h </w:instrText>
            </w:r>
            <w:r w:rsidR="0022275E">
              <w:rPr>
                <w:noProof/>
                <w:webHidden/>
              </w:rPr>
            </w:r>
            <w:r w:rsidR="0022275E">
              <w:rPr>
                <w:noProof/>
                <w:webHidden/>
              </w:rPr>
              <w:fldChar w:fldCharType="separate"/>
            </w:r>
            <w:r w:rsidR="0022275E">
              <w:rPr>
                <w:noProof/>
                <w:webHidden/>
              </w:rPr>
              <w:t>13</w:t>
            </w:r>
            <w:r w:rsidR="0022275E">
              <w:rPr>
                <w:noProof/>
                <w:webHidden/>
              </w:rPr>
              <w:fldChar w:fldCharType="end"/>
            </w:r>
          </w:hyperlink>
        </w:p>
        <w:p w14:paraId="34BA1049" w14:textId="1E0E13E0" w:rsidR="0022275E" w:rsidRDefault="00286E44">
          <w:pPr>
            <w:pStyle w:val="21"/>
            <w:rPr>
              <w:sz w:val="24"/>
              <w:szCs w:val="24"/>
            </w:rPr>
          </w:pPr>
          <w:hyperlink w:anchor="_Toc196470099" w:history="1">
            <w:r w:rsidR="0022275E" w:rsidRPr="0011080E">
              <w:rPr>
                <w:rStyle w:val="af"/>
                <w:rFonts w:ascii="Cambria" w:hAnsi="Cambria"/>
              </w:rPr>
              <w:t>Commonly Used Model for Classification &amp; Reinforcement Learning Model</w:t>
            </w:r>
            <w:r w:rsidR="0022275E">
              <w:rPr>
                <w:webHidden/>
              </w:rPr>
              <w:tab/>
            </w:r>
            <w:r w:rsidR="0022275E">
              <w:rPr>
                <w:webHidden/>
              </w:rPr>
              <w:fldChar w:fldCharType="begin"/>
            </w:r>
            <w:r w:rsidR="0022275E">
              <w:rPr>
                <w:webHidden/>
              </w:rPr>
              <w:instrText xml:space="preserve"> PAGEREF _Toc196470099 \h </w:instrText>
            </w:r>
            <w:r w:rsidR="0022275E">
              <w:rPr>
                <w:webHidden/>
              </w:rPr>
            </w:r>
            <w:r w:rsidR="0022275E">
              <w:rPr>
                <w:webHidden/>
              </w:rPr>
              <w:fldChar w:fldCharType="separate"/>
            </w:r>
            <w:r w:rsidR="0022275E">
              <w:rPr>
                <w:webHidden/>
              </w:rPr>
              <w:t>16</w:t>
            </w:r>
            <w:r w:rsidR="0022275E">
              <w:rPr>
                <w:webHidden/>
              </w:rPr>
              <w:fldChar w:fldCharType="end"/>
            </w:r>
          </w:hyperlink>
        </w:p>
        <w:p w14:paraId="610F9F3A" w14:textId="0EEB6855"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100" w:history="1">
            <w:r w:rsidR="0022275E" w:rsidRPr="0011080E">
              <w:rPr>
                <w:rStyle w:val="af"/>
                <w:rFonts w:ascii="Cambria" w:hAnsi="Cambria"/>
                <w:noProof/>
              </w:rPr>
              <w:t>Random Forest Classification</w:t>
            </w:r>
            <w:r w:rsidR="0022275E">
              <w:rPr>
                <w:noProof/>
                <w:webHidden/>
              </w:rPr>
              <w:tab/>
            </w:r>
            <w:r w:rsidR="0022275E">
              <w:rPr>
                <w:noProof/>
                <w:webHidden/>
              </w:rPr>
              <w:fldChar w:fldCharType="begin"/>
            </w:r>
            <w:r w:rsidR="0022275E">
              <w:rPr>
                <w:noProof/>
                <w:webHidden/>
              </w:rPr>
              <w:instrText xml:space="preserve"> PAGEREF _Toc196470100 \h </w:instrText>
            </w:r>
            <w:r w:rsidR="0022275E">
              <w:rPr>
                <w:noProof/>
                <w:webHidden/>
              </w:rPr>
            </w:r>
            <w:r w:rsidR="0022275E">
              <w:rPr>
                <w:noProof/>
                <w:webHidden/>
              </w:rPr>
              <w:fldChar w:fldCharType="separate"/>
            </w:r>
            <w:r w:rsidR="0022275E">
              <w:rPr>
                <w:noProof/>
                <w:webHidden/>
              </w:rPr>
              <w:t>17</w:t>
            </w:r>
            <w:r w:rsidR="0022275E">
              <w:rPr>
                <w:noProof/>
                <w:webHidden/>
              </w:rPr>
              <w:fldChar w:fldCharType="end"/>
            </w:r>
          </w:hyperlink>
        </w:p>
        <w:p w14:paraId="2F5C64B0" w14:textId="5004B6C1"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101" w:history="1">
            <w:r w:rsidR="0022275E" w:rsidRPr="0011080E">
              <w:rPr>
                <w:rStyle w:val="af"/>
                <w:rFonts w:ascii="Cambria" w:hAnsi="Cambria"/>
                <w:noProof/>
              </w:rPr>
              <w:t>CNN model (Convolutional Neural Network model)</w:t>
            </w:r>
            <w:r w:rsidR="0022275E">
              <w:rPr>
                <w:noProof/>
                <w:webHidden/>
              </w:rPr>
              <w:tab/>
            </w:r>
            <w:r w:rsidR="0022275E">
              <w:rPr>
                <w:noProof/>
                <w:webHidden/>
              </w:rPr>
              <w:fldChar w:fldCharType="begin"/>
            </w:r>
            <w:r w:rsidR="0022275E">
              <w:rPr>
                <w:noProof/>
                <w:webHidden/>
              </w:rPr>
              <w:instrText xml:space="preserve"> PAGEREF _Toc196470101 \h </w:instrText>
            </w:r>
            <w:r w:rsidR="0022275E">
              <w:rPr>
                <w:noProof/>
                <w:webHidden/>
              </w:rPr>
            </w:r>
            <w:r w:rsidR="0022275E">
              <w:rPr>
                <w:noProof/>
                <w:webHidden/>
              </w:rPr>
              <w:fldChar w:fldCharType="separate"/>
            </w:r>
            <w:r w:rsidR="0022275E">
              <w:rPr>
                <w:noProof/>
                <w:webHidden/>
              </w:rPr>
              <w:t>18</w:t>
            </w:r>
            <w:r w:rsidR="0022275E">
              <w:rPr>
                <w:noProof/>
                <w:webHidden/>
              </w:rPr>
              <w:fldChar w:fldCharType="end"/>
            </w:r>
          </w:hyperlink>
        </w:p>
        <w:p w14:paraId="068F8E01" w14:textId="047C770B" w:rsidR="0022275E" w:rsidRDefault="00286E44">
          <w:pPr>
            <w:pStyle w:val="31"/>
            <w:tabs>
              <w:tab w:val="right" w:leader="dot" w:pos="8296"/>
            </w:tabs>
            <w:rPr>
              <w:rFonts w:asciiTheme="minorHAnsi" w:eastAsiaTheme="minorEastAsia" w:hAnsiTheme="minorHAnsi" w:cstheme="minorBidi"/>
              <w:noProof/>
              <w:kern w:val="2"/>
              <w:sz w:val="24"/>
              <w:szCs w:val="24"/>
              <w14:ligatures w14:val="standardContextual"/>
            </w:rPr>
          </w:pPr>
          <w:hyperlink w:anchor="_Toc196470102" w:history="1">
            <w:r w:rsidR="0022275E" w:rsidRPr="0011080E">
              <w:rPr>
                <w:rStyle w:val="af"/>
                <w:rFonts w:ascii="Cambria" w:hAnsi="Cambria"/>
                <w:noProof/>
              </w:rPr>
              <w:t>Reinforcement Learning</w:t>
            </w:r>
            <w:r w:rsidR="0022275E">
              <w:rPr>
                <w:noProof/>
                <w:webHidden/>
              </w:rPr>
              <w:tab/>
            </w:r>
            <w:r w:rsidR="0022275E">
              <w:rPr>
                <w:noProof/>
                <w:webHidden/>
              </w:rPr>
              <w:fldChar w:fldCharType="begin"/>
            </w:r>
            <w:r w:rsidR="0022275E">
              <w:rPr>
                <w:noProof/>
                <w:webHidden/>
              </w:rPr>
              <w:instrText xml:space="preserve"> PAGEREF _Toc196470102 \h </w:instrText>
            </w:r>
            <w:r w:rsidR="0022275E">
              <w:rPr>
                <w:noProof/>
                <w:webHidden/>
              </w:rPr>
            </w:r>
            <w:r w:rsidR="0022275E">
              <w:rPr>
                <w:noProof/>
                <w:webHidden/>
              </w:rPr>
              <w:fldChar w:fldCharType="separate"/>
            </w:r>
            <w:r w:rsidR="0022275E">
              <w:rPr>
                <w:noProof/>
                <w:webHidden/>
              </w:rPr>
              <w:t>19</w:t>
            </w:r>
            <w:r w:rsidR="0022275E">
              <w:rPr>
                <w:noProof/>
                <w:webHidden/>
              </w:rPr>
              <w:fldChar w:fldCharType="end"/>
            </w:r>
          </w:hyperlink>
        </w:p>
        <w:p w14:paraId="4C477C94" w14:textId="5C78C1B7" w:rsidR="0022275E" w:rsidRDefault="00286E44">
          <w:pPr>
            <w:pStyle w:val="11"/>
            <w:tabs>
              <w:tab w:val="right" w:leader="dot" w:pos="8296"/>
            </w:tabs>
            <w:rPr>
              <w:rFonts w:asciiTheme="minorHAnsi" w:eastAsiaTheme="minorEastAsia" w:hAnsiTheme="minorHAnsi" w:cstheme="minorBidi"/>
              <w:b w:val="0"/>
              <w:bCs w:val="0"/>
              <w:noProof/>
              <w:kern w:val="2"/>
              <w:sz w:val="24"/>
              <w:szCs w:val="24"/>
              <w14:ligatures w14:val="standardContextual"/>
            </w:rPr>
          </w:pPr>
          <w:hyperlink w:anchor="_Toc196470103" w:history="1">
            <w:r w:rsidR="0022275E" w:rsidRPr="0011080E">
              <w:rPr>
                <w:rStyle w:val="af"/>
                <w:rFonts w:ascii="Cambria" w:hAnsi="Cambria"/>
                <w:noProof/>
              </w:rPr>
              <w:t>Stock Prediction Evaluation Metrics</w:t>
            </w:r>
            <w:r w:rsidR="0022275E">
              <w:rPr>
                <w:noProof/>
                <w:webHidden/>
              </w:rPr>
              <w:tab/>
            </w:r>
            <w:r w:rsidR="0022275E">
              <w:rPr>
                <w:noProof/>
                <w:webHidden/>
              </w:rPr>
              <w:fldChar w:fldCharType="begin"/>
            </w:r>
            <w:r w:rsidR="0022275E">
              <w:rPr>
                <w:noProof/>
                <w:webHidden/>
              </w:rPr>
              <w:instrText xml:space="preserve"> PAGEREF _Toc196470103 \h </w:instrText>
            </w:r>
            <w:r w:rsidR="0022275E">
              <w:rPr>
                <w:noProof/>
                <w:webHidden/>
              </w:rPr>
            </w:r>
            <w:r w:rsidR="0022275E">
              <w:rPr>
                <w:noProof/>
                <w:webHidden/>
              </w:rPr>
              <w:fldChar w:fldCharType="separate"/>
            </w:r>
            <w:r w:rsidR="0022275E">
              <w:rPr>
                <w:noProof/>
                <w:webHidden/>
              </w:rPr>
              <w:t>20</w:t>
            </w:r>
            <w:r w:rsidR="0022275E">
              <w:rPr>
                <w:noProof/>
                <w:webHidden/>
              </w:rPr>
              <w:fldChar w:fldCharType="end"/>
            </w:r>
          </w:hyperlink>
        </w:p>
        <w:p w14:paraId="6D8306CA" w14:textId="52EB056E" w:rsidR="0022275E" w:rsidRDefault="00286E44">
          <w:pPr>
            <w:pStyle w:val="21"/>
            <w:rPr>
              <w:sz w:val="24"/>
              <w:szCs w:val="24"/>
            </w:rPr>
          </w:pPr>
          <w:hyperlink w:anchor="_Toc196470104" w:history="1">
            <w:r w:rsidR="0022275E" w:rsidRPr="0011080E">
              <w:rPr>
                <w:rStyle w:val="af"/>
                <w:rFonts w:ascii="Cambria" w:hAnsi="Cambria"/>
              </w:rPr>
              <w:t>Price Prediction (Regression Metrics)</w:t>
            </w:r>
            <w:r w:rsidR="0022275E">
              <w:rPr>
                <w:webHidden/>
              </w:rPr>
              <w:tab/>
            </w:r>
            <w:r w:rsidR="0022275E">
              <w:rPr>
                <w:webHidden/>
              </w:rPr>
              <w:fldChar w:fldCharType="begin"/>
            </w:r>
            <w:r w:rsidR="0022275E">
              <w:rPr>
                <w:webHidden/>
              </w:rPr>
              <w:instrText xml:space="preserve"> PAGEREF _Toc196470104 \h </w:instrText>
            </w:r>
            <w:r w:rsidR="0022275E">
              <w:rPr>
                <w:webHidden/>
              </w:rPr>
            </w:r>
            <w:r w:rsidR="0022275E">
              <w:rPr>
                <w:webHidden/>
              </w:rPr>
              <w:fldChar w:fldCharType="separate"/>
            </w:r>
            <w:r w:rsidR="0022275E">
              <w:rPr>
                <w:webHidden/>
              </w:rPr>
              <w:t>20</w:t>
            </w:r>
            <w:r w:rsidR="0022275E">
              <w:rPr>
                <w:webHidden/>
              </w:rPr>
              <w:fldChar w:fldCharType="end"/>
            </w:r>
          </w:hyperlink>
        </w:p>
        <w:p w14:paraId="56A86918" w14:textId="1C2BFFA9" w:rsidR="0022275E" w:rsidRDefault="00286E44">
          <w:pPr>
            <w:pStyle w:val="21"/>
            <w:rPr>
              <w:sz w:val="24"/>
              <w:szCs w:val="24"/>
            </w:rPr>
          </w:pPr>
          <w:hyperlink w:anchor="_Toc196470105" w:history="1">
            <w:r w:rsidR="0022275E" w:rsidRPr="0011080E">
              <w:rPr>
                <w:rStyle w:val="af"/>
                <w:rFonts w:ascii="Cambria" w:hAnsi="Cambria"/>
              </w:rPr>
              <w:t>Direction Prediction (Classification Metrics)</w:t>
            </w:r>
            <w:r w:rsidR="0022275E">
              <w:rPr>
                <w:webHidden/>
              </w:rPr>
              <w:tab/>
            </w:r>
            <w:r w:rsidR="0022275E">
              <w:rPr>
                <w:webHidden/>
              </w:rPr>
              <w:fldChar w:fldCharType="begin"/>
            </w:r>
            <w:r w:rsidR="0022275E">
              <w:rPr>
                <w:webHidden/>
              </w:rPr>
              <w:instrText xml:space="preserve"> PAGEREF _Toc196470105 \h </w:instrText>
            </w:r>
            <w:r w:rsidR="0022275E">
              <w:rPr>
                <w:webHidden/>
              </w:rPr>
            </w:r>
            <w:r w:rsidR="0022275E">
              <w:rPr>
                <w:webHidden/>
              </w:rPr>
              <w:fldChar w:fldCharType="separate"/>
            </w:r>
            <w:r w:rsidR="0022275E">
              <w:rPr>
                <w:webHidden/>
              </w:rPr>
              <w:t>21</w:t>
            </w:r>
            <w:r w:rsidR="0022275E">
              <w:rPr>
                <w:webHidden/>
              </w:rPr>
              <w:fldChar w:fldCharType="end"/>
            </w:r>
          </w:hyperlink>
        </w:p>
        <w:p w14:paraId="15D4A559" w14:textId="2EB148FB" w:rsidR="0022275E" w:rsidRDefault="00286E44">
          <w:pPr>
            <w:pStyle w:val="11"/>
            <w:tabs>
              <w:tab w:val="right" w:leader="dot" w:pos="8296"/>
            </w:tabs>
            <w:rPr>
              <w:rFonts w:asciiTheme="minorHAnsi" w:eastAsiaTheme="minorEastAsia" w:hAnsiTheme="minorHAnsi" w:cstheme="minorBidi"/>
              <w:b w:val="0"/>
              <w:bCs w:val="0"/>
              <w:noProof/>
              <w:kern w:val="2"/>
              <w:sz w:val="24"/>
              <w:szCs w:val="24"/>
              <w14:ligatures w14:val="standardContextual"/>
            </w:rPr>
          </w:pPr>
          <w:hyperlink w:anchor="_Toc196470106" w:history="1">
            <w:r w:rsidR="0022275E" w:rsidRPr="0011080E">
              <w:rPr>
                <w:rStyle w:val="af"/>
                <w:rFonts w:ascii="Cambria" w:hAnsi="Cambria"/>
                <w:noProof/>
              </w:rPr>
              <w:t>Technical Indicators</w:t>
            </w:r>
            <w:r w:rsidR="0022275E">
              <w:rPr>
                <w:noProof/>
                <w:webHidden/>
              </w:rPr>
              <w:tab/>
            </w:r>
            <w:r w:rsidR="0022275E">
              <w:rPr>
                <w:noProof/>
                <w:webHidden/>
              </w:rPr>
              <w:fldChar w:fldCharType="begin"/>
            </w:r>
            <w:r w:rsidR="0022275E">
              <w:rPr>
                <w:noProof/>
                <w:webHidden/>
              </w:rPr>
              <w:instrText xml:space="preserve"> PAGEREF _Toc196470106 \h </w:instrText>
            </w:r>
            <w:r w:rsidR="0022275E">
              <w:rPr>
                <w:noProof/>
                <w:webHidden/>
              </w:rPr>
            </w:r>
            <w:r w:rsidR="0022275E">
              <w:rPr>
                <w:noProof/>
                <w:webHidden/>
              </w:rPr>
              <w:fldChar w:fldCharType="separate"/>
            </w:r>
            <w:r w:rsidR="0022275E">
              <w:rPr>
                <w:noProof/>
                <w:webHidden/>
              </w:rPr>
              <w:t>24</w:t>
            </w:r>
            <w:r w:rsidR="0022275E">
              <w:rPr>
                <w:noProof/>
                <w:webHidden/>
              </w:rPr>
              <w:fldChar w:fldCharType="end"/>
            </w:r>
          </w:hyperlink>
        </w:p>
        <w:p w14:paraId="19D802D4" w14:textId="3D42569D" w:rsidR="0022275E" w:rsidRDefault="00286E44">
          <w:pPr>
            <w:pStyle w:val="21"/>
            <w:rPr>
              <w:sz w:val="24"/>
              <w:szCs w:val="24"/>
            </w:rPr>
          </w:pPr>
          <w:hyperlink w:anchor="_Toc196470107" w:history="1">
            <w:r w:rsidR="0022275E" w:rsidRPr="0011080E">
              <w:rPr>
                <w:rStyle w:val="af"/>
              </w:rPr>
              <w:t>MA (Moving Average)</w:t>
            </w:r>
            <w:r w:rsidR="0022275E">
              <w:rPr>
                <w:webHidden/>
              </w:rPr>
              <w:tab/>
            </w:r>
            <w:r w:rsidR="0022275E">
              <w:rPr>
                <w:webHidden/>
              </w:rPr>
              <w:fldChar w:fldCharType="begin"/>
            </w:r>
            <w:r w:rsidR="0022275E">
              <w:rPr>
                <w:webHidden/>
              </w:rPr>
              <w:instrText xml:space="preserve"> PAGEREF _Toc196470107 \h </w:instrText>
            </w:r>
            <w:r w:rsidR="0022275E">
              <w:rPr>
                <w:webHidden/>
              </w:rPr>
            </w:r>
            <w:r w:rsidR="0022275E">
              <w:rPr>
                <w:webHidden/>
              </w:rPr>
              <w:fldChar w:fldCharType="separate"/>
            </w:r>
            <w:r w:rsidR="0022275E">
              <w:rPr>
                <w:webHidden/>
              </w:rPr>
              <w:t>24</w:t>
            </w:r>
            <w:r w:rsidR="0022275E">
              <w:rPr>
                <w:webHidden/>
              </w:rPr>
              <w:fldChar w:fldCharType="end"/>
            </w:r>
          </w:hyperlink>
        </w:p>
        <w:p w14:paraId="0EF13B09" w14:textId="6C6FD5D9" w:rsidR="0022275E" w:rsidRDefault="00286E44">
          <w:pPr>
            <w:pStyle w:val="21"/>
            <w:rPr>
              <w:sz w:val="24"/>
              <w:szCs w:val="24"/>
            </w:rPr>
          </w:pPr>
          <w:hyperlink w:anchor="_Toc196470108" w:history="1">
            <w:r w:rsidR="0022275E" w:rsidRPr="0011080E">
              <w:rPr>
                <w:rStyle w:val="af"/>
                <w:rFonts w:ascii="Cambria" w:hAnsi="Cambria"/>
              </w:rPr>
              <w:t>MACD (Moving Average Convergence Divergence)</w:t>
            </w:r>
            <w:r w:rsidR="0022275E">
              <w:rPr>
                <w:webHidden/>
              </w:rPr>
              <w:tab/>
            </w:r>
            <w:r w:rsidR="0022275E">
              <w:rPr>
                <w:webHidden/>
              </w:rPr>
              <w:fldChar w:fldCharType="begin"/>
            </w:r>
            <w:r w:rsidR="0022275E">
              <w:rPr>
                <w:webHidden/>
              </w:rPr>
              <w:instrText xml:space="preserve"> PAGEREF _Toc196470108 \h </w:instrText>
            </w:r>
            <w:r w:rsidR="0022275E">
              <w:rPr>
                <w:webHidden/>
              </w:rPr>
            </w:r>
            <w:r w:rsidR="0022275E">
              <w:rPr>
                <w:webHidden/>
              </w:rPr>
              <w:fldChar w:fldCharType="separate"/>
            </w:r>
            <w:r w:rsidR="0022275E">
              <w:rPr>
                <w:webHidden/>
              </w:rPr>
              <w:t>25</w:t>
            </w:r>
            <w:r w:rsidR="0022275E">
              <w:rPr>
                <w:webHidden/>
              </w:rPr>
              <w:fldChar w:fldCharType="end"/>
            </w:r>
          </w:hyperlink>
        </w:p>
        <w:p w14:paraId="57728EB3" w14:textId="67B2F94E" w:rsidR="0022275E" w:rsidRDefault="00286E44">
          <w:pPr>
            <w:pStyle w:val="21"/>
            <w:rPr>
              <w:sz w:val="24"/>
              <w:szCs w:val="24"/>
            </w:rPr>
          </w:pPr>
          <w:hyperlink w:anchor="_Toc196470109" w:history="1">
            <w:r w:rsidR="0022275E" w:rsidRPr="0011080E">
              <w:rPr>
                <w:rStyle w:val="af"/>
                <w:rFonts w:ascii="Cambria" w:hAnsi="Cambria"/>
              </w:rPr>
              <w:t>RSI (Relative Strength Index)</w:t>
            </w:r>
            <w:r w:rsidR="0022275E">
              <w:rPr>
                <w:webHidden/>
              </w:rPr>
              <w:tab/>
            </w:r>
            <w:r w:rsidR="0022275E">
              <w:rPr>
                <w:webHidden/>
              </w:rPr>
              <w:fldChar w:fldCharType="begin"/>
            </w:r>
            <w:r w:rsidR="0022275E">
              <w:rPr>
                <w:webHidden/>
              </w:rPr>
              <w:instrText xml:space="preserve"> PAGEREF _Toc196470109 \h </w:instrText>
            </w:r>
            <w:r w:rsidR="0022275E">
              <w:rPr>
                <w:webHidden/>
              </w:rPr>
            </w:r>
            <w:r w:rsidR="0022275E">
              <w:rPr>
                <w:webHidden/>
              </w:rPr>
              <w:fldChar w:fldCharType="separate"/>
            </w:r>
            <w:r w:rsidR="0022275E">
              <w:rPr>
                <w:webHidden/>
              </w:rPr>
              <w:t>27</w:t>
            </w:r>
            <w:r w:rsidR="0022275E">
              <w:rPr>
                <w:webHidden/>
              </w:rPr>
              <w:fldChar w:fldCharType="end"/>
            </w:r>
          </w:hyperlink>
        </w:p>
        <w:p w14:paraId="60D95F56" w14:textId="269447B0" w:rsidR="0022275E" w:rsidRDefault="00286E44">
          <w:pPr>
            <w:pStyle w:val="11"/>
            <w:tabs>
              <w:tab w:val="right" w:leader="dot" w:pos="8296"/>
            </w:tabs>
            <w:rPr>
              <w:rFonts w:asciiTheme="minorHAnsi" w:eastAsiaTheme="minorEastAsia" w:hAnsiTheme="minorHAnsi" w:cstheme="minorBidi"/>
              <w:b w:val="0"/>
              <w:bCs w:val="0"/>
              <w:noProof/>
              <w:kern w:val="2"/>
              <w:sz w:val="24"/>
              <w:szCs w:val="24"/>
              <w14:ligatures w14:val="standardContextual"/>
            </w:rPr>
          </w:pPr>
          <w:hyperlink w:anchor="_Toc196470110" w:history="1">
            <w:r w:rsidR="0022275E" w:rsidRPr="0011080E">
              <w:rPr>
                <w:rStyle w:val="af"/>
                <w:rFonts w:ascii="Cambria" w:hAnsi="Cambria"/>
                <w:noProof/>
              </w:rPr>
              <w:t>Conclusion</w:t>
            </w:r>
            <w:r w:rsidR="0022275E">
              <w:rPr>
                <w:noProof/>
                <w:webHidden/>
              </w:rPr>
              <w:tab/>
            </w:r>
            <w:r w:rsidR="0022275E">
              <w:rPr>
                <w:noProof/>
                <w:webHidden/>
              </w:rPr>
              <w:fldChar w:fldCharType="begin"/>
            </w:r>
            <w:r w:rsidR="0022275E">
              <w:rPr>
                <w:noProof/>
                <w:webHidden/>
              </w:rPr>
              <w:instrText xml:space="preserve"> PAGEREF _Toc196470110 \h </w:instrText>
            </w:r>
            <w:r w:rsidR="0022275E">
              <w:rPr>
                <w:noProof/>
                <w:webHidden/>
              </w:rPr>
            </w:r>
            <w:r w:rsidR="0022275E">
              <w:rPr>
                <w:noProof/>
                <w:webHidden/>
              </w:rPr>
              <w:fldChar w:fldCharType="separate"/>
            </w:r>
            <w:r w:rsidR="0022275E">
              <w:rPr>
                <w:noProof/>
                <w:webHidden/>
              </w:rPr>
              <w:t>29</w:t>
            </w:r>
            <w:r w:rsidR="0022275E">
              <w:rPr>
                <w:noProof/>
                <w:webHidden/>
              </w:rPr>
              <w:fldChar w:fldCharType="end"/>
            </w:r>
          </w:hyperlink>
        </w:p>
        <w:p w14:paraId="0E2B5F2E" w14:textId="1B9EF24F" w:rsidR="0022275E" w:rsidRDefault="00286E44">
          <w:pPr>
            <w:pStyle w:val="11"/>
            <w:tabs>
              <w:tab w:val="right" w:leader="dot" w:pos="8296"/>
            </w:tabs>
            <w:rPr>
              <w:rFonts w:asciiTheme="minorHAnsi" w:eastAsiaTheme="minorEastAsia" w:hAnsiTheme="minorHAnsi" w:cstheme="minorBidi"/>
              <w:b w:val="0"/>
              <w:bCs w:val="0"/>
              <w:noProof/>
              <w:kern w:val="2"/>
              <w:sz w:val="24"/>
              <w:szCs w:val="24"/>
              <w14:ligatures w14:val="standardContextual"/>
            </w:rPr>
          </w:pPr>
          <w:hyperlink w:anchor="_Toc196470111" w:history="1">
            <w:r w:rsidR="0022275E" w:rsidRPr="0011080E">
              <w:rPr>
                <w:rStyle w:val="af"/>
                <w:rFonts w:ascii="Cambria" w:hAnsi="Cambria"/>
                <w:noProof/>
              </w:rPr>
              <w:t>References</w:t>
            </w:r>
            <w:r w:rsidR="0022275E">
              <w:rPr>
                <w:noProof/>
                <w:webHidden/>
              </w:rPr>
              <w:tab/>
            </w:r>
            <w:r w:rsidR="0022275E">
              <w:rPr>
                <w:noProof/>
                <w:webHidden/>
              </w:rPr>
              <w:fldChar w:fldCharType="begin"/>
            </w:r>
            <w:r w:rsidR="0022275E">
              <w:rPr>
                <w:noProof/>
                <w:webHidden/>
              </w:rPr>
              <w:instrText xml:space="preserve"> PAGEREF _Toc196470111 \h </w:instrText>
            </w:r>
            <w:r w:rsidR="0022275E">
              <w:rPr>
                <w:noProof/>
                <w:webHidden/>
              </w:rPr>
            </w:r>
            <w:r w:rsidR="0022275E">
              <w:rPr>
                <w:noProof/>
                <w:webHidden/>
              </w:rPr>
              <w:fldChar w:fldCharType="separate"/>
            </w:r>
            <w:r w:rsidR="0022275E">
              <w:rPr>
                <w:noProof/>
                <w:webHidden/>
              </w:rPr>
              <w:t>30</w:t>
            </w:r>
            <w:r w:rsidR="0022275E">
              <w:rPr>
                <w:noProof/>
                <w:webHidden/>
              </w:rPr>
              <w:fldChar w:fldCharType="end"/>
            </w:r>
          </w:hyperlink>
        </w:p>
        <w:p w14:paraId="2524DF69" w14:textId="30EF21A2" w:rsidR="005B030C" w:rsidRDefault="005B030C" w:rsidP="0022275E">
          <w:r w:rsidRPr="005B030C">
            <w:rPr>
              <w:rFonts w:ascii="Cambria" w:hAnsi="Cambria"/>
              <w:b/>
              <w:bCs/>
              <w:noProof/>
            </w:rPr>
            <w:fldChar w:fldCharType="end"/>
          </w:r>
        </w:p>
      </w:sdtContent>
    </w:sdt>
    <w:p w14:paraId="06F416F1" w14:textId="1ABFDB61" w:rsidR="0045403B" w:rsidRPr="005B030C" w:rsidRDefault="005B030C" w:rsidP="005B030C">
      <w:pPr>
        <w:rPr>
          <w:rFonts w:asciiTheme="majorHAnsi" w:eastAsiaTheme="majorEastAsia" w:hAnsiTheme="majorHAnsi" w:cstheme="majorBidi"/>
          <w:color w:val="0F4761" w:themeColor="accent1" w:themeShade="BF"/>
          <w:sz w:val="48"/>
          <w:szCs w:val="48"/>
        </w:rPr>
      </w:pPr>
      <w:r>
        <w:br w:type="page"/>
      </w:r>
    </w:p>
    <w:p w14:paraId="05F4297D" w14:textId="2C596FF0" w:rsidR="005B030C" w:rsidRPr="005B030C" w:rsidRDefault="005B030C" w:rsidP="009D0E96">
      <w:pPr>
        <w:pStyle w:val="1"/>
        <w:numPr>
          <w:ilvl w:val="0"/>
          <w:numId w:val="2"/>
        </w:numPr>
        <w:rPr>
          <w:rFonts w:ascii="Cambria" w:hAnsi="Cambria"/>
        </w:rPr>
        <w:pPrChange w:id="1" w:author="user" w:date="2025-04-27T23:34:00Z">
          <w:pPr>
            <w:pStyle w:val="1"/>
          </w:pPr>
        </w:pPrChange>
      </w:pPr>
      <w:bookmarkStart w:id="2" w:name="_Toc196470092"/>
      <w:r w:rsidRPr="005B030C">
        <w:rPr>
          <w:rFonts w:ascii="Cambria" w:hAnsi="Cambria"/>
        </w:rPr>
        <w:lastRenderedPageBreak/>
        <w:t>Introduction</w:t>
      </w:r>
      <w:bookmarkEnd w:id="2"/>
    </w:p>
    <w:p w14:paraId="0E9E2228" w14:textId="3C5911B0" w:rsidR="005B030C" w:rsidRPr="005B030C" w:rsidRDefault="005B030C" w:rsidP="005B030C">
      <w:pPr>
        <w:spacing w:line="360" w:lineRule="auto"/>
        <w:jc w:val="both"/>
        <w:rPr>
          <w:rFonts w:ascii="Cambria" w:hAnsi="Cambria"/>
        </w:rPr>
      </w:pPr>
      <w:r>
        <w:tab/>
      </w:r>
      <w:r w:rsidRPr="005B030C">
        <w:rPr>
          <w:rFonts w:ascii="Cambria" w:hAnsi="Cambria"/>
        </w:rPr>
        <w:t xml:space="preserve">Nowadays, economic signal forecasting plays a crucial role in providing insights into future economic trends. The primary goals of economic signal prediction are effective risk management and achieving favorable returns. With the advancement of machine learning, large volumes of data can be rapidly processed to identify optimal parameters. Models such as </w:t>
      </w:r>
      <w:ins w:id="3" w:author="user" w:date="2025-04-27T23:33:00Z">
        <w:r w:rsidR="009D0E96">
          <w:rPr>
            <w:rFonts w:ascii="Cambria" w:hAnsi="Cambria"/>
          </w:rPr>
          <w:t>long short-time memory (</w:t>
        </w:r>
      </w:ins>
      <w:r w:rsidRPr="005B030C">
        <w:rPr>
          <w:rFonts w:ascii="Cambria" w:hAnsi="Cambria"/>
        </w:rPr>
        <w:t>LSTM</w:t>
      </w:r>
      <w:ins w:id="4" w:author="user" w:date="2025-04-27T23:33:00Z">
        <w:r w:rsidR="009D0E96">
          <w:rPr>
            <w:rFonts w:ascii="Cambria" w:hAnsi="Cambria"/>
          </w:rPr>
          <w:t>)</w:t>
        </w:r>
      </w:ins>
      <w:r w:rsidRPr="005B030C">
        <w:rPr>
          <w:rFonts w:ascii="Cambria" w:hAnsi="Cambria"/>
        </w:rPr>
        <w:t xml:space="preserve">, </w:t>
      </w:r>
      <w:ins w:id="5" w:author="user" w:date="2025-04-27T23:35:00Z">
        <w:r w:rsidR="009D0E96">
          <w:rPr>
            <w:rFonts w:ascii="Cambria" w:hAnsi="Cambria"/>
          </w:rPr>
          <w:t>the a</w:t>
        </w:r>
        <w:r w:rsidR="009D0E96" w:rsidRPr="009D0E96">
          <w:rPr>
            <w:rFonts w:ascii="Cambria" w:hAnsi="Cambria"/>
          </w:rPr>
          <w:t xml:space="preserve">utoregressive </w:t>
        </w:r>
        <w:r w:rsidR="009D0E96">
          <w:rPr>
            <w:rFonts w:ascii="Cambria" w:hAnsi="Cambria"/>
          </w:rPr>
          <w:t>i</w:t>
        </w:r>
        <w:r w:rsidR="009D0E96" w:rsidRPr="009D0E96">
          <w:rPr>
            <w:rFonts w:ascii="Cambria" w:hAnsi="Cambria"/>
          </w:rPr>
          <w:t xml:space="preserve">ntegrated </w:t>
        </w:r>
        <w:r w:rsidR="009D0E96">
          <w:rPr>
            <w:rFonts w:ascii="Cambria" w:hAnsi="Cambria"/>
          </w:rPr>
          <w:t>m</w:t>
        </w:r>
        <w:r w:rsidR="009D0E96" w:rsidRPr="009D0E96">
          <w:rPr>
            <w:rFonts w:ascii="Cambria" w:hAnsi="Cambria"/>
          </w:rPr>
          <w:t xml:space="preserve">oving </w:t>
        </w:r>
        <w:r w:rsidR="009D0E96">
          <w:rPr>
            <w:rFonts w:ascii="Cambria" w:hAnsi="Cambria"/>
          </w:rPr>
          <w:t>a</w:t>
        </w:r>
        <w:r w:rsidR="009D0E96" w:rsidRPr="009D0E96">
          <w:rPr>
            <w:rFonts w:ascii="Cambria" w:hAnsi="Cambria"/>
          </w:rPr>
          <w:t xml:space="preserve">verage model </w:t>
        </w:r>
        <w:r w:rsidR="009D0E96">
          <w:rPr>
            <w:rFonts w:ascii="Cambria" w:hAnsi="Cambria"/>
          </w:rPr>
          <w:t>(</w:t>
        </w:r>
      </w:ins>
      <w:r w:rsidRPr="005B030C">
        <w:rPr>
          <w:rFonts w:ascii="Cambria" w:hAnsi="Cambria"/>
        </w:rPr>
        <w:t>ARIMA</w:t>
      </w:r>
      <w:ins w:id="6" w:author="user" w:date="2025-04-27T23:35:00Z">
        <w:r w:rsidR="009D0E96">
          <w:rPr>
            <w:rFonts w:ascii="Cambria" w:hAnsi="Cambria"/>
          </w:rPr>
          <w:t>)</w:t>
        </w:r>
      </w:ins>
      <w:r w:rsidRPr="005B030C">
        <w:rPr>
          <w:rFonts w:ascii="Cambria" w:hAnsi="Cambria"/>
        </w:rPr>
        <w:t xml:space="preserve">, and </w:t>
      </w:r>
      <w:ins w:id="7" w:author="user" w:date="2025-04-27T23:32:00Z">
        <w:r w:rsidR="006D3726">
          <w:rPr>
            <w:rFonts w:ascii="Cambria" w:hAnsi="Cambria"/>
          </w:rPr>
          <w:t>the convolutional neural network (</w:t>
        </w:r>
      </w:ins>
      <w:r w:rsidRPr="005B030C">
        <w:rPr>
          <w:rFonts w:ascii="Cambria" w:hAnsi="Cambria"/>
        </w:rPr>
        <w:t>CNN</w:t>
      </w:r>
      <w:ins w:id="8" w:author="user" w:date="2025-04-27T23:32:00Z">
        <w:r w:rsidR="006D3726">
          <w:rPr>
            <w:rFonts w:ascii="Cambria" w:hAnsi="Cambria"/>
          </w:rPr>
          <w:t>)</w:t>
        </w:r>
      </w:ins>
      <w:r w:rsidRPr="005B030C">
        <w:rPr>
          <w:rFonts w:ascii="Cambria" w:hAnsi="Cambria"/>
        </w:rPr>
        <w:t xml:space="preserve"> have been explored for this purpose. This </w:t>
      </w:r>
      <w:del w:id="9" w:author="user" w:date="2025-04-27T23:32:00Z">
        <w:r w:rsidRPr="005B030C" w:rsidDel="009D0E96">
          <w:rPr>
            <w:rFonts w:ascii="Cambria" w:hAnsi="Cambria"/>
          </w:rPr>
          <w:delText xml:space="preserve">work </w:delText>
        </w:r>
      </w:del>
      <w:ins w:id="10" w:author="user" w:date="2025-04-27T23:32:00Z">
        <w:r w:rsidR="009D0E96">
          <w:rPr>
            <w:rFonts w:ascii="Cambria" w:hAnsi="Cambria"/>
          </w:rPr>
          <w:t>tutorial</w:t>
        </w:r>
        <w:r w:rsidR="009D0E96" w:rsidRPr="005B030C">
          <w:rPr>
            <w:rFonts w:ascii="Cambria" w:hAnsi="Cambria"/>
          </w:rPr>
          <w:t xml:space="preserve"> </w:t>
        </w:r>
      </w:ins>
      <w:r w:rsidRPr="005B030C">
        <w:rPr>
          <w:rFonts w:ascii="Cambria" w:hAnsi="Cambria"/>
        </w:rPr>
        <w:t xml:space="preserve">will introduce some fundamental models commonly used in economic signal forecasting. Nowadays, economic signal forecasting plays a crucial role in providing insights into future economic trends. The primary goals of economic signal prediction are effective risk management and achieving favorable returns. With the advancement of machine learning, large volumes of data can be rapidly processed to identify optimal parameters. Models such as LSTM, </w:t>
      </w:r>
      <w:ins w:id="11" w:author="user" w:date="2025-04-27T23:35:00Z">
        <w:r w:rsidR="00286E44">
          <w:rPr>
            <w:rFonts w:ascii="Cambria" w:hAnsi="Cambria"/>
          </w:rPr>
          <w:t xml:space="preserve">the </w:t>
        </w:r>
      </w:ins>
      <w:r w:rsidRPr="005B030C">
        <w:rPr>
          <w:rFonts w:ascii="Cambria" w:hAnsi="Cambria"/>
        </w:rPr>
        <w:t xml:space="preserve">ARIMA, and </w:t>
      </w:r>
      <w:ins w:id="12" w:author="user" w:date="2025-04-27T23:32:00Z">
        <w:r w:rsidR="009D0E96">
          <w:rPr>
            <w:rFonts w:ascii="Cambria" w:hAnsi="Cambria"/>
          </w:rPr>
          <w:t xml:space="preserve">the </w:t>
        </w:r>
      </w:ins>
      <w:r w:rsidRPr="005B030C">
        <w:rPr>
          <w:rFonts w:ascii="Cambria" w:hAnsi="Cambria"/>
        </w:rPr>
        <w:t>CNN have been explored for this purpose. This work will introduce some fundamental models commonly used in economic signal forecasting.</w:t>
      </w:r>
    </w:p>
    <w:p w14:paraId="551C3ABA" w14:textId="77777777" w:rsidR="005B030C" w:rsidRDefault="005B030C" w:rsidP="005B030C">
      <w:pPr>
        <w:pStyle w:val="1"/>
      </w:pPr>
      <w:r>
        <w:br w:type="page"/>
      </w:r>
    </w:p>
    <w:p w14:paraId="4BCF32EE" w14:textId="38D73709" w:rsidR="005B030C" w:rsidRPr="005B030C" w:rsidRDefault="000915C6" w:rsidP="00286E44">
      <w:pPr>
        <w:pStyle w:val="1"/>
        <w:numPr>
          <w:ilvl w:val="0"/>
          <w:numId w:val="2"/>
        </w:numPr>
        <w:jc w:val="both"/>
        <w:rPr>
          <w:rFonts w:ascii="Cambria" w:hAnsi="Cambria"/>
        </w:rPr>
        <w:pPrChange w:id="13" w:author="user" w:date="2025-04-27T23:36:00Z">
          <w:pPr>
            <w:pStyle w:val="1"/>
          </w:pPr>
        </w:pPrChange>
      </w:pPr>
      <w:bookmarkStart w:id="14" w:name="_Toc196470093"/>
      <w:r>
        <w:rPr>
          <w:rFonts w:ascii="Cambria" w:hAnsi="Cambria"/>
        </w:rPr>
        <w:lastRenderedPageBreak/>
        <w:t>Commonly</w:t>
      </w:r>
      <w:r>
        <w:rPr>
          <w:rFonts w:ascii="Cambria" w:hAnsi="Cambria" w:hint="eastAsia"/>
        </w:rPr>
        <w:t xml:space="preserve"> </w:t>
      </w:r>
      <w:r>
        <w:rPr>
          <w:rFonts w:ascii="Cambria" w:hAnsi="Cambria"/>
        </w:rPr>
        <w:t xml:space="preserve">Used </w:t>
      </w:r>
      <w:r w:rsidR="005B030C">
        <w:rPr>
          <w:rFonts w:ascii="Cambria" w:hAnsi="Cambria"/>
        </w:rPr>
        <w:t>D</w:t>
      </w:r>
      <w:r w:rsidR="005B030C" w:rsidRPr="005B030C">
        <w:rPr>
          <w:rFonts w:ascii="Cambria" w:hAnsi="Cambria"/>
        </w:rPr>
        <w:t xml:space="preserve">eep </w:t>
      </w:r>
      <w:r w:rsidR="005B030C">
        <w:rPr>
          <w:rFonts w:ascii="Cambria" w:hAnsi="Cambria"/>
        </w:rPr>
        <w:t>L</w:t>
      </w:r>
      <w:r w:rsidR="005B030C" w:rsidRPr="005B030C">
        <w:rPr>
          <w:rFonts w:ascii="Cambria" w:hAnsi="Cambria"/>
        </w:rPr>
        <w:t>earning model</w:t>
      </w:r>
      <w:r w:rsidR="005B030C">
        <w:rPr>
          <w:rFonts w:ascii="Cambria" w:hAnsi="Cambria"/>
        </w:rPr>
        <w:t>s</w:t>
      </w:r>
      <w:r>
        <w:rPr>
          <w:rFonts w:ascii="Cambria" w:hAnsi="Cambria"/>
        </w:rPr>
        <w:t xml:space="preserve"> in Economics</w:t>
      </w:r>
      <w:bookmarkEnd w:id="14"/>
    </w:p>
    <w:p w14:paraId="08F4EB69" w14:textId="56A4FC23" w:rsidR="005B030C" w:rsidRDefault="005B030C" w:rsidP="00DE658E">
      <w:pPr>
        <w:spacing w:line="360" w:lineRule="auto"/>
        <w:ind w:firstLine="480"/>
        <w:jc w:val="both"/>
        <w:rPr>
          <w:rFonts w:ascii="Cambria" w:hAnsi="Cambria"/>
        </w:rPr>
      </w:pPr>
      <w:r w:rsidRPr="005B030C">
        <w:rPr>
          <w:rFonts w:ascii="Cambria" w:hAnsi="Cambria"/>
        </w:rPr>
        <w:t xml:space="preserve">From [1], LSTM which is one of the variants of the RNN and reinforcement learning are the most widely adopted approaches. However, </w:t>
      </w:r>
      <w:r w:rsidR="00801D04" w:rsidRPr="005B030C">
        <w:rPr>
          <w:rFonts w:ascii="Cambria" w:hAnsi="Cambria"/>
        </w:rPr>
        <w:t>these two</w:t>
      </w:r>
      <w:r w:rsidR="00801D04">
        <w:rPr>
          <w:rFonts w:ascii="Cambria" w:hAnsi="Cambria"/>
        </w:rPr>
        <w:t xml:space="preserve"> methods are two kinds of methods</w:t>
      </w:r>
      <w:r w:rsidRPr="005B030C">
        <w:rPr>
          <w:rFonts w:ascii="Cambria" w:hAnsi="Cambria"/>
        </w:rPr>
        <w:t xml:space="preserve"> are applied in different contexts, which will be explained in the following sections.</w:t>
      </w:r>
    </w:p>
    <w:p w14:paraId="1A0FB614" w14:textId="25FBF86B" w:rsidR="00DE658E" w:rsidRDefault="00286E44" w:rsidP="00DE658E">
      <w:pPr>
        <w:pStyle w:val="2"/>
        <w:rPr>
          <w:rFonts w:ascii="Cambria" w:hAnsi="Cambria"/>
        </w:rPr>
      </w:pPr>
      <w:bookmarkStart w:id="15" w:name="_Toc196470094"/>
      <w:ins w:id="16" w:author="user" w:date="2025-04-27T23:37:00Z">
        <w:r>
          <w:rPr>
            <w:rFonts w:ascii="Cambria" w:hAnsi="Cambria"/>
          </w:rPr>
          <w:t xml:space="preserve">2.1 </w:t>
        </w:r>
      </w:ins>
      <w:r w:rsidR="00812DE6">
        <w:rPr>
          <w:rFonts w:ascii="Cambria" w:hAnsi="Cambria"/>
        </w:rPr>
        <w:t xml:space="preserve">Commonly Used model for </w:t>
      </w:r>
      <w:r w:rsidR="00812DE6" w:rsidRPr="00DE658E">
        <w:rPr>
          <w:rFonts w:ascii="Cambria" w:hAnsi="Cambria" w:hint="eastAsia"/>
        </w:rPr>
        <w:t>R</w:t>
      </w:r>
      <w:r w:rsidR="00812DE6" w:rsidRPr="00DE658E">
        <w:rPr>
          <w:rFonts w:ascii="Cambria" w:hAnsi="Cambria"/>
        </w:rPr>
        <w:t>egression</w:t>
      </w:r>
      <w:bookmarkEnd w:id="15"/>
      <w:r w:rsidR="00812DE6" w:rsidRPr="00DE658E">
        <w:rPr>
          <w:rFonts w:ascii="Cambria" w:hAnsi="Cambria"/>
        </w:rPr>
        <w:t xml:space="preserve"> </w:t>
      </w:r>
    </w:p>
    <w:p w14:paraId="7BE8B596" w14:textId="4F668295" w:rsidR="00DE658E" w:rsidRPr="00DE658E" w:rsidRDefault="00FE105E" w:rsidP="00DE658E">
      <w:pPr>
        <w:spacing w:line="360" w:lineRule="auto"/>
        <w:ind w:firstLine="480"/>
        <w:jc w:val="both"/>
        <w:rPr>
          <w:rFonts w:ascii="Cambria" w:hAnsi="Cambria"/>
        </w:rPr>
      </w:pPr>
      <w:r w:rsidRPr="00FE105E">
        <w:rPr>
          <w:rFonts w:ascii="Cambria" w:hAnsi="Cambria"/>
        </w:rPr>
        <w:t>LSTM [2], ARIMA [3], Random Forest [4]</w:t>
      </w:r>
      <w:r w:rsidR="00E05A54">
        <w:rPr>
          <w:rFonts w:ascii="Cambria" w:hAnsi="Cambria"/>
        </w:rPr>
        <w:t>, and SVR [</w:t>
      </w:r>
      <w:r w:rsidR="004025EE">
        <w:rPr>
          <w:rFonts w:ascii="Cambria" w:hAnsi="Cambria"/>
        </w:rPr>
        <w:t>10</w:t>
      </w:r>
      <w:r w:rsidR="00E05A54">
        <w:rPr>
          <w:rFonts w:ascii="Cambria" w:hAnsi="Cambria"/>
        </w:rPr>
        <w:t>]</w:t>
      </w:r>
      <w:r w:rsidRPr="00FE105E">
        <w:rPr>
          <w:rFonts w:ascii="Cambria" w:hAnsi="Cambria" w:hint="eastAsia"/>
        </w:rPr>
        <w:t xml:space="preserve"> </w:t>
      </w:r>
      <w:r w:rsidRPr="00FE105E">
        <w:rPr>
          <w:rFonts w:ascii="Cambria" w:hAnsi="Cambria"/>
        </w:rPr>
        <w:t>are widely recognized regression models frequently employed in the economic domain for direct price prediction. Given a time series dataset, these models are capable of learning patterns from historical data and formulating regression equations to forecast future values. These equations typically utilize past observations and associated features to predict subsequent price movements. Since the target variable represents continuous numeric values, such applications are categorized as regression problems within the supervised learning framework. Furthermore, in addition to predicting exact price levels, these models are often adapted to estimate the direction of stock price movement—such as determining whether prices are likely to rise or fall. The following sections will primarily focus on regression-based approaches under the supervised learning paradigm.</w:t>
      </w:r>
    </w:p>
    <w:p w14:paraId="7A44F70B" w14:textId="0377539B" w:rsidR="005B030C" w:rsidRPr="00E339B6" w:rsidRDefault="00286E44" w:rsidP="00DE658E">
      <w:pPr>
        <w:pStyle w:val="3"/>
        <w:rPr>
          <w:rFonts w:ascii="Cambria" w:hAnsi="Cambria"/>
        </w:rPr>
      </w:pPr>
      <w:bookmarkStart w:id="17" w:name="_Toc196470095"/>
      <w:ins w:id="18" w:author="user" w:date="2025-04-27T23:37:00Z">
        <w:r>
          <w:rPr>
            <w:rFonts w:ascii="Cambria" w:hAnsi="Cambria"/>
          </w:rPr>
          <w:t xml:space="preserve">2.1.1 </w:t>
        </w:r>
      </w:ins>
      <w:r w:rsidR="006B2FF7" w:rsidRPr="00E339B6">
        <w:rPr>
          <w:rFonts w:ascii="Cambria" w:hAnsi="Cambria"/>
        </w:rPr>
        <w:t>LSTM</w:t>
      </w:r>
      <w:r w:rsidR="005B030C" w:rsidRPr="00E339B6">
        <w:rPr>
          <w:rFonts w:ascii="Cambria" w:hAnsi="Cambria"/>
        </w:rPr>
        <w:t xml:space="preserve"> </w:t>
      </w:r>
      <w:r w:rsidR="006B2FF7">
        <w:rPr>
          <w:rFonts w:ascii="Cambria" w:hAnsi="Cambria"/>
        </w:rPr>
        <w:t>model (</w:t>
      </w:r>
      <w:r w:rsidR="006B2FF7" w:rsidRPr="00E05A54">
        <w:rPr>
          <w:rFonts w:ascii="Cambria" w:hAnsi="Cambria"/>
        </w:rPr>
        <w:t>Long Short-Term Memory</w:t>
      </w:r>
      <w:r w:rsidR="006B2FF7">
        <w:rPr>
          <w:rFonts w:ascii="Cambria" w:hAnsi="Cambria"/>
        </w:rPr>
        <w:t xml:space="preserve"> model)</w:t>
      </w:r>
      <w:bookmarkEnd w:id="17"/>
    </w:p>
    <w:p w14:paraId="7A269D21" w14:textId="30660127" w:rsidR="005B030C" w:rsidRPr="005B030C" w:rsidRDefault="005B030C" w:rsidP="005B030C">
      <w:pPr>
        <w:spacing w:line="360" w:lineRule="auto"/>
        <w:jc w:val="both"/>
        <w:rPr>
          <w:rFonts w:ascii="Cambria" w:hAnsi="Cambria"/>
        </w:rPr>
      </w:pPr>
      <w:r>
        <w:tab/>
      </w:r>
      <w:r w:rsidRPr="005B030C">
        <w:rPr>
          <w:rFonts w:ascii="Cambria" w:hAnsi="Cambria"/>
        </w:rPr>
        <w:t xml:space="preserve">Due to its outstanding performance in time series forecasting, LSTM plays a significant role in the field of economic signal prediction. LSTM model is proposed by Hochreiter and Schmidhuber [2]. The LSTM model is a variant of the RNN </w:t>
      </w:r>
      <w:r w:rsidRPr="005B030C">
        <w:rPr>
          <w:rFonts w:ascii="Cambria" w:hAnsi="Cambria"/>
        </w:rPr>
        <w:lastRenderedPageBreak/>
        <w:t>model, primarily designed to address the issue of RNNs being unable to retain information from earlier time steps, and this makes it more suitable for price prediction tasks.</w:t>
      </w:r>
    </w:p>
    <w:p w14:paraId="579CB341" w14:textId="108A410C" w:rsidR="005B030C" w:rsidRPr="00DE658E" w:rsidRDefault="005B030C" w:rsidP="00DE658E">
      <w:pPr>
        <w:pStyle w:val="4"/>
        <w:rPr>
          <w:rFonts w:ascii="Cambria" w:hAnsi="Cambria"/>
        </w:rPr>
      </w:pPr>
      <w:r w:rsidRPr="00DE658E">
        <w:rPr>
          <w:rFonts w:ascii="Cambria" w:hAnsi="Cambria"/>
        </w:rPr>
        <w:t>Cell</w:t>
      </w:r>
      <w:r w:rsidR="006E3C2C" w:rsidRPr="00DE658E">
        <w:rPr>
          <w:rFonts w:ascii="Cambria" w:hAnsi="Cambria"/>
        </w:rPr>
        <w:t xml:space="preserve"> and</w:t>
      </w:r>
      <w:r w:rsidRPr="00DE658E">
        <w:rPr>
          <w:rFonts w:ascii="Cambria" w:hAnsi="Cambria"/>
        </w:rPr>
        <w:t xml:space="preserve"> Gate unit</w:t>
      </w:r>
      <w:r w:rsidR="006E3C2C" w:rsidRPr="00DE658E">
        <w:rPr>
          <w:rFonts w:ascii="Cambria" w:hAnsi="Cambria"/>
        </w:rPr>
        <w:t xml:space="preserve"> </w:t>
      </w:r>
    </w:p>
    <w:p w14:paraId="58BAB503" w14:textId="7D7B12FD" w:rsidR="005B030C" w:rsidRPr="00386AD8" w:rsidRDefault="005B030C" w:rsidP="00386AD8">
      <w:pPr>
        <w:spacing w:line="360" w:lineRule="auto"/>
        <w:ind w:firstLine="480"/>
        <w:jc w:val="both"/>
        <w:rPr>
          <w:rFonts w:ascii="Times New Roman" w:hAnsi="Times New Roman" w:cs="Times New Roman"/>
        </w:rPr>
      </w:pPr>
      <w:r w:rsidRPr="005B030C">
        <w:rPr>
          <w:rFonts w:ascii="Times New Roman" w:hAnsi="Times New Roman" w:cs="Times New Roman"/>
        </w:rPr>
        <w:t>The key feature of LSTM is its unique forget gate, input gate, and output gate. The operation of these gates helps the LSTM model determine what information needs to be retained. This section will also introduce the update mechanism of the current cell and the process of generating the output value.</w:t>
      </w:r>
      <w:r w:rsidR="00386AD8">
        <w:rPr>
          <w:rFonts w:ascii="Times New Roman" w:hAnsi="Times New Roman" w:cs="Times New Roman"/>
        </w:rPr>
        <w:t xml:space="preserve"> </w:t>
      </w:r>
      <w:r w:rsidR="00386AD8" w:rsidRPr="00386AD8">
        <w:rPr>
          <w:rFonts w:ascii="Times New Roman" w:hAnsi="Times New Roman" w:cs="Times New Roman"/>
        </w:rPr>
        <w:t>The architecture of the LSTM cell is illustrated in</w:t>
      </w:r>
      <w:r w:rsidR="00FD2E69">
        <w:rPr>
          <w:rFonts w:ascii="Times New Roman" w:hAnsi="Times New Roman" w:cs="Times New Roman"/>
        </w:rPr>
        <w:t xml:space="preserve"> </w:t>
      </w:r>
      <w:r w:rsidR="00FD2E69">
        <w:rPr>
          <w:rFonts w:ascii="Times New Roman" w:hAnsi="Times New Roman" w:cs="Times New Roman"/>
        </w:rPr>
        <w:fldChar w:fldCharType="begin"/>
      </w:r>
      <w:r w:rsidR="00FD2E69">
        <w:rPr>
          <w:rFonts w:ascii="Times New Roman" w:hAnsi="Times New Roman" w:cs="Times New Roman"/>
        </w:rPr>
        <w:instrText xml:space="preserve"> REF _Ref196395539 \h </w:instrText>
      </w:r>
      <w:r w:rsidR="00FD2E69">
        <w:rPr>
          <w:rFonts w:ascii="Times New Roman" w:hAnsi="Times New Roman" w:cs="Times New Roman"/>
        </w:rPr>
      </w:r>
      <w:r w:rsidR="00FD2E69">
        <w:rPr>
          <w:rFonts w:ascii="Times New Roman" w:hAnsi="Times New Roman" w:cs="Times New Roman"/>
        </w:rPr>
        <w:fldChar w:fldCharType="separate"/>
      </w:r>
      <w:r w:rsidR="00FD2E69" w:rsidRPr="00FD2E69">
        <w:rPr>
          <w:rFonts w:ascii="Cambria" w:hAnsi="Cambria"/>
        </w:rPr>
        <w:t xml:space="preserve">Fig. </w:t>
      </w:r>
      <w:r w:rsidR="00FD2E69" w:rsidRPr="00FD2E69">
        <w:rPr>
          <w:rFonts w:ascii="Cambria" w:hAnsi="Cambria"/>
          <w:noProof/>
        </w:rPr>
        <w:t>1</w:t>
      </w:r>
      <w:r w:rsidR="00FD2E69">
        <w:rPr>
          <w:rFonts w:ascii="Times New Roman" w:hAnsi="Times New Roman" w:cs="Times New Roman"/>
        </w:rPr>
        <w:fldChar w:fldCharType="end"/>
      </w:r>
      <w:r w:rsidR="00386AD8" w:rsidRPr="00386AD8">
        <w:rPr>
          <w:rFonts w:ascii="Times New Roman" w:hAnsi="Times New Roman" w:cs="Times New Roman"/>
        </w:rPr>
        <w:t>. A detailed explanation of its internal mechanisms will be provided in the following sections.</w:t>
      </w:r>
    </w:p>
    <w:p w14:paraId="5053166F" w14:textId="77777777" w:rsidR="00FD2E69" w:rsidRDefault="00386AD8" w:rsidP="00FD2E69">
      <w:pPr>
        <w:keepNext/>
        <w:spacing w:line="360" w:lineRule="auto"/>
        <w:ind w:firstLine="480"/>
        <w:jc w:val="center"/>
      </w:pPr>
      <w:r>
        <w:rPr>
          <w:noProof/>
        </w:rPr>
        <w:drawing>
          <wp:inline distT="0" distB="0" distL="0" distR="0" wp14:anchorId="4F87E846" wp14:editId="6D543CDF">
            <wp:extent cx="3711389" cy="2522647"/>
            <wp:effectExtent l="0" t="0" r="0" b="5080"/>
            <wp:docPr id="140900585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62" cy="2538738"/>
                    </a:xfrm>
                    <a:prstGeom prst="rect">
                      <a:avLst/>
                    </a:prstGeom>
                    <a:noFill/>
                    <a:ln>
                      <a:noFill/>
                    </a:ln>
                  </pic:spPr>
                </pic:pic>
              </a:graphicData>
            </a:graphic>
          </wp:inline>
        </w:drawing>
      </w:r>
    </w:p>
    <w:p w14:paraId="62615EC2" w14:textId="3C2909C8" w:rsidR="00386AD8" w:rsidRPr="00FD2E69" w:rsidRDefault="00FD2E69" w:rsidP="00FD2E69">
      <w:pPr>
        <w:pStyle w:val="af2"/>
        <w:jc w:val="center"/>
        <w:rPr>
          <w:rFonts w:ascii="Cambria" w:hAnsi="Cambria"/>
        </w:rPr>
      </w:pPr>
      <w:bookmarkStart w:id="19" w:name="_Ref196395539"/>
      <w:r w:rsidRPr="00FD2E69">
        <w:rPr>
          <w:rFonts w:ascii="Cambria" w:hAnsi="Cambria"/>
        </w:rPr>
        <w:t xml:space="preserve">Fig. </w:t>
      </w:r>
      <w:r w:rsidRPr="00FD2E69">
        <w:rPr>
          <w:rFonts w:ascii="Cambria" w:hAnsi="Cambria"/>
        </w:rPr>
        <w:fldChar w:fldCharType="begin"/>
      </w:r>
      <w:r w:rsidRPr="00FD2E69">
        <w:rPr>
          <w:rFonts w:ascii="Cambria" w:hAnsi="Cambria"/>
        </w:rPr>
        <w:instrText xml:space="preserve"> SEQ Fig. \* ARABIC </w:instrText>
      </w:r>
      <w:r w:rsidRPr="00FD2E69">
        <w:rPr>
          <w:rFonts w:ascii="Cambria" w:hAnsi="Cambria"/>
        </w:rPr>
        <w:fldChar w:fldCharType="separate"/>
      </w:r>
      <w:r>
        <w:rPr>
          <w:rFonts w:ascii="Cambria" w:hAnsi="Cambria"/>
          <w:noProof/>
        </w:rPr>
        <w:t>1</w:t>
      </w:r>
      <w:r w:rsidRPr="00FD2E69">
        <w:rPr>
          <w:rFonts w:ascii="Cambria" w:hAnsi="Cambria"/>
        </w:rPr>
        <w:fldChar w:fldCharType="end"/>
      </w:r>
      <w:bookmarkEnd w:id="19"/>
      <w:r w:rsidRPr="00FD2E69">
        <w:rPr>
          <w:rFonts w:ascii="Cambria" w:hAnsi="Cambria"/>
        </w:rPr>
        <w:t>: LSTM Flow Diagram</w:t>
      </w:r>
    </w:p>
    <w:p w14:paraId="4D085BBA" w14:textId="25A44A23" w:rsidR="005B030C" w:rsidRPr="00DE658E" w:rsidRDefault="005B030C" w:rsidP="00DE658E">
      <w:pPr>
        <w:pStyle w:val="4"/>
        <w:rPr>
          <w:rFonts w:ascii="Cambria" w:hAnsi="Cambria"/>
        </w:rPr>
      </w:pPr>
      <w:r w:rsidRPr="00DE658E">
        <w:rPr>
          <w:rFonts w:ascii="Cambria" w:hAnsi="Cambria"/>
        </w:rPr>
        <w:t>Forget gate</w:t>
      </w:r>
    </w:p>
    <w:p w14:paraId="3FEC42FC" w14:textId="18D50BAE" w:rsidR="005B030C" w:rsidRPr="005B030C" w:rsidRDefault="005B030C" w:rsidP="005B030C">
      <w:pPr>
        <w:spacing w:line="360" w:lineRule="auto"/>
        <w:ind w:firstLine="480"/>
        <w:jc w:val="both"/>
        <w:rPr>
          <w:rFonts w:ascii="Cambria" w:hAnsi="Cambria"/>
        </w:rPr>
      </w:pPr>
      <w:r w:rsidRPr="005B030C">
        <w:rPr>
          <w:rFonts w:ascii="Cambria" w:hAnsi="Cambria"/>
        </w:rPr>
        <w:t>In this process, we use the output value from the previous time step and the input value from the current time step. A weight function is applied to obtain the output of the Forget gate. The purpose of the weight function is to determine how much information should be forgotten, based on the output value from the previous time step and the input value from the current time step. The function is shown below:</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2"/>
        <w:gridCol w:w="2347"/>
      </w:tblGrid>
      <w:tr w:rsidR="00E668CE" w14:paraId="3889DBF8" w14:textId="77777777" w:rsidTr="00E668CE">
        <w:tc>
          <w:tcPr>
            <w:tcW w:w="2547" w:type="dxa"/>
          </w:tcPr>
          <w:p w14:paraId="0457315B" w14:textId="77777777" w:rsidR="00E668CE" w:rsidRDefault="00E668CE" w:rsidP="005B030C">
            <w:pPr>
              <w:spacing w:line="360" w:lineRule="auto"/>
              <w:jc w:val="center"/>
              <w:rPr>
                <w:rFonts w:ascii="Cambria" w:hAnsi="Cambria"/>
                <w:kern w:val="2"/>
                <w14:ligatures w14:val="standardContextual"/>
              </w:rPr>
            </w:pPr>
          </w:p>
        </w:tc>
        <w:tc>
          <w:tcPr>
            <w:tcW w:w="3402" w:type="dxa"/>
          </w:tcPr>
          <w:p w14:paraId="200D18E6" w14:textId="57C5B729" w:rsidR="00E668CE" w:rsidRDefault="00286E44" w:rsidP="005B030C">
            <w:pPr>
              <w:spacing w:line="360" w:lineRule="auto"/>
              <w:jc w:val="center"/>
              <w:rPr>
                <w:rFonts w:ascii="Cambria" w:hAnsi="Cambria"/>
                <w:kern w:val="2"/>
                <w14:ligatures w14:val="standardContextual"/>
              </w:rPr>
            </w:pPr>
            <m:oMathPara>
              <m:oMath>
                <m:sSub>
                  <m:sSubPr>
                    <m:ctrlPr>
                      <w:rPr>
                        <w:rFonts w:ascii="Cambria Math" w:eastAsiaTheme="minorEastAsia" w:hAnsi="Cambria Math" w:cstheme="minorBidi"/>
                        <w:i/>
                        <w:kern w:val="2"/>
                        <w14:ligatures w14:val="standardContextual"/>
                      </w:rPr>
                    </m:ctrlPr>
                  </m:sSubPr>
                  <m:e>
                    <m:r>
                      <w:rPr>
                        <w:rFonts w:ascii="Cambria Math" w:hAnsi="Cambria Math"/>
                      </w:rPr>
                      <m:t>f</m:t>
                    </m:r>
                  </m:e>
                  <m:sub>
                    <m:r>
                      <w:rPr>
                        <w:rFonts w:ascii="Cambria Math" w:hAnsi="Cambria Math"/>
                      </w:rPr>
                      <m:t>t</m:t>
                    </m:r>
                  </m:sub>
                </m:sSub>
                <m:r>
                  <w:rPr>
                    <w:rFonts w:ascii="Cambria Math" w:hAnsi="Cambria Math"/>
                  </w:rPr>
                  <m:t>=   σ</m:t>
                </m:r>
                <m:d>
                  <m:dPr>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f</m:t>
                        </m:r>
                      </m:sub>
                    </m:sSub>
                    <m:r>
                      <w:rPr>
                        <w:rFonts w:ascii="Cambria Math" w:hAnsi="Cambria Math"/>
                      </w:rPr>
                      <m:t xml:space="preserve"> </m:t>
                    </m:r>
                    <m:d>
                      <m:dPr>
                        <m:begChr m:val="["/>
                        <m:endChr m:val="]"/>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r>
                          <w:rPr>
                            <w:rFonts w:ascii="Cambria Math" w:hAnsi="Cambria Math"/>
                          </w:rPr>
                          <m:t xml:space="preserve">, </m:t>
                        </m:r>
                        <m:sSub>
                          <m:sSubPr>
                            <m:ctrlPr>
                              <w:rPr>
                                <w:rFonts w:ascii="Cambria Math" w:eastAsiaTheme="minorEastAsia" w:hAnsi="Cambria Math" w:cstheme="minorBidi"/>
                                <w:i/>
                                <w:kern w:val="2"/>
                                <w14:ligatures w14:val="standardContextual"/>
                              </w:rPr>
                            </m:ctrlPr>
                          </m:sSubPr>
                          <m:e>
                            <m:r>
                              <w:rPr>
                                <w:rFonts w:ascii="Cambria Math" w:hAnsi="Cambria Math"/>
                              </w:rPr>
                              <m:t xml:space="preserve"> x</m:t>
                            </m:r>
                          </m:e>
                          <m:sub>
                            <m:r>
                              <w:rPr>
                                <w:rFonts w:ascii="Cambria Math" w:hAnsi="Cambria Math"/>
                              </w:rPr>
                              <m:t>t</m:t>
                            </m:r>
                          </m:sub>
                        </m:sSub>
                      </m:e>
                    </m:d>
                    <m:r>
                      <w:rPr>
                        <w:rFonts w:ascii="Cambria Math" w:hAnsi="Cambria Math"/>
                      </w:rPr>
                      <m:t xml:space="preserve"> + </m:t>
                    </m:r>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f</m:t>
                        </m:r>
                      </m:sub>
                    </m:sSub>
                  </m:e>
                </m:d>
              </m:oMath>
            </m:oMathPara>
          </w:p>
        </w:tc>
        <w:tc>
          <w:tcPr>
            <w:tcW w:w="2347" w:type="dxa"/>
          </w:tcPr>
          <w:p w14:paraId="3180E2CF" w14:textId="16C72313" w:rsidR="00E668CE" w:rsidRDefault="00E668CE" w:rsidP="00E668CE">
            <w:pPr>
              <w:keepNext/>
              <w:spacing w:line="360" w:lineRule="auto"/>
              <w:jc w:val="right"/>
              <w:rPr>
                <w:rFonts w:ascii="Cambria" w:hAnsi="Cambria"/>
                <w:kern w:val="2"/>
                <w14:ligatures w14:val="standardContextual"/>
              </w:rPr>
            </w:pPr>
            <w:r w:rsidRPr="00E668CE">
              <w:rPr>
                <w:rFonts w:ascii="Cambria" w:hAnsi="Cambria"/>
                <w:kern w:val="2"/>
                <w14:ligatures w14:val="standardContextual"/>
              </w:rPr>
              <w:t xml:space="preserve">Eq. </w:t>
            </w:r>
            <w:r w:rsidRPr="00E668CE">
              <w:rPr>
                <w:rFonts w:ascii="Cambria" w:hAnsi="Cambria"/>
                <w:kern w:val="2"/>
                <w14:ligatures w14:val="standardContextual"/>
              </w:rPr>
              <w:fldChar w:fldCharType="begin"/>
            </w:r>
            <w:r w:rsidRPr="00E668CE">
              <w:rPr>
                <w:rFonts w:ascii="Cambria" w:hAnsi="Cambria"/>
                <w:kern w:val="2"/>
                <w14:ligatures w14:val="standardContextual"/>
              </w:rPr>
              <w:instrText xml:space="preserve"> SEQ Eq. \* ARABIC </w:instrText>
            </w:r>
            <w:r w:rsidRPr="00E668CE">
              <w:rPr>
                <w:rFonts w:ascii="Cambria" w:hAnsi="Cambria"/>
                <w:kern w:val="2"/>
                <w14:ligatures w14:val="standardContextual"/>
              </w:rPr>
              <w:fldChar w:fldCharType="separate"/>
            </w:r>
            <w:r>
              <w:rPr>
                <w:rFonts w:ascii="Cambria" w:hAnsi="Cambria"/>
                <w:noProof/>
                <w:kern w:val="2"/>
                <w14:ligatures w14:val="standardContextual"/>
              </w:rPr>
              <w:t>1</w:t>
            </w:r>
            <w:r w:rsidRPr="00E668CE">
              <w:rPr>
                <w:rFonts w:ascii="Cambria" w:hAnsi="Cambria"/>
                <w:kern w:val="2"/>
                <w14:ligatures w14:val="standardContextual"/>
              </w:rPr>
              <w:fldChar w:fldCharType="end"/>
            </w:r>
          </w:p>
        </w:tc>
      </w:tr>
    </w:tbl>
    <w:p w14:paraId="57B136E6" w14:textId="4CA14169" w:rsidR="005B030C" w:rsidRPr="005B030C" w:rsidRDefault="005B030C" w:rsidP="005B030C">
      <w:pPr>
        <w:spacing w:line="360" w:lineRule="auto"/>
        <w:rPr>
          <w:rFonts w:ascii="Cambria" w:hAnsi="Cambria"/>
        </w:rPr>
      </w:pPr>
      <w:r w:rsidRPr="005B030C">
        <w:rPr>
          <w:rFonts w:ascii="Cambria" w:hAnsi="Cambria"/>
          <w:iCs/>
        </w:rPr>
        <w:t xml:space="preserve">, where </w:t>
      </w:r>
      <m:oMath>
        <m:sSub>
          <m:sSubPr>
            <m:ctrlPr>
              <w:rPr>
                <w:rFonts w:ascii="Cambria Math" w:eastAsiaTheme="minorEastAsia" w:hAnsi="Cambria Math" w:cstheme="minorBidi"/>
                <w:i/>
                <w:kern w:val="2"/>
                <w14:ligatures w14:val="standardContextual"/>
              </w:rPr>
            </m:ctrlPr>
          </m:sSubPr>
          <m:e>
            <m:r>
              <w:rPr>
                <w:rFonts w:ascii="Cambria Math" w:hAnsi="Cambria Math"/>
              </w:rPr>
              <m:t>f</m:t>
            </m:r>
          </m:e>
          <m:sub>
            <m:r>
              <w:rPr>
                <w:rFonts w:ascii="Cambria Math" w:hAnsi="Cambria Math"/>
              </w:rPr>
              <m:t>t</m:t>
            </m:r>
          </m:sub>
        </m:sSub>
      </m:oMath>
      <w:r w:rsidRPr="005B030C">
        <w:rPr>
          <w:rFonts w:ascii="Cambria" w:hAnsi="Cambria"/>
        </w:rPr>
        <w:t xml:space="preserve"> is t</w:t>
      </w:r>
      <w:r w:rsidRPr="005B030C">
        <w:rPr>
          <w:rFonts w:ascii="Cambria" w:hAnsi="Cambria" w:cstheme="minorBidi"/>
        </w:rPr>
        <w:t>he output value of the forget gate</w:t>
      </w:r>
      <w:r w:rsidRPr="005B030C">
        <w:rPr>
          <w:rFonts w:ascii="Cambria" w:hAnsi="Cambria"/>
        </w:rPr>
        <w:t xml:space="preserve">, which has the range of 0-1, </w:t>
      </w:r>
      <m:oMath>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f</m:t>
            </m:r>
          </m:sub>
        </m:sSub>
      </m:oMath>
      <w:r w:rsidRPr="005B030C">
        <w:rPr>
          <w:rFonts w:ascii="Cambria" w:hAnsi="Cambria"/>
        </w:rPr>
        <w:t xml:space="preserve"> is the weight function of forget gate, </w:t>
      </w:r>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oMath>
      <w:r w:rsidRPr="005B030C">
        <w:rPr>
          <w:rFonts w:ascii="Cambria" w:hAnsi="Cambria"/>
        </w:rPr>
        <w:t xml:space="preserve"> is the output value of last time, </w:t>
      </w:r>
      <m:oMath>
        <m:sSub>
          <m:sSubPr>
            <m:ctrlPr>
              <w:rPr>
                <w:rFonts w:ascii="Cambria Math" w:eastAsiaTheme="minorEastAsia" w:hAnsi="Cambria Math" w:cstheme="minorBidi"/>
                <w:i/>
                <w:kern w:val="2"/>
                <w14:ligatures w14:val="standardContextual"/>
              </w:rPr>
            </m:ctrlPr>
          </m:sSubPr>
          <m:e>
            <m:r>
              <w:rPr>
                <w:rFonts w:ascii="Cambria Math" w:hAnsi="Cambria Math"/>
              </w:rPr>
              <m:t>x</m:t>
            </m:r>
          </m:e>
          <m:sub>
            <m:r>
              <w:rPr>
                <w:rFonts w:ascii="Cambria Math" w:hAnsi="Cambria Math"/>
              </w:rPr>
              <m:t>t</m:t>
            </m:r>
          </m:sub>
        </m:sSub>
      </m:oMath>
      <w:r w:rsidRPr="005B030C">
        <w:rPr>
          <w:rFonts w:ascii="Cambria" w:hAnsi="Cambria"/>
        </w:rPr>
        <w:t xml:space="preserve"> is current input value, </w:t>
      </w:r>
      <m:oMath>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f</m:t>
            </m:r>
          </m:sub>
        </m:sSub>
      </m:oMath>
      <w:r w:rsidRPr="005B030C">
        <w:rPr>
          <w:rFonts w:ascii="Cambria" w:hAnsi="Cambria"/>
        </w:rPr>
        <w:t xml:space="preserve"> is the bias of forget gate, </w:t>
      </w:r>
      <m:oMath>
        <m:r>
          <w:rPr>
            <w:rFonts w:ascii="Cambria Math" w:hAnsi="Cambria Math"/>
          </w:rPr>
          <m:t>σ</m:t>
        </m:r>
      </m:oMath>
      <w:r w:rsidRPr="005B030C">
        <w:rPr>
          <w:rFonts w:ascii="Cambria" w:hAnsi="Cambria"/>
        </w:rPr>
        <w:t xml:space="preserve"> is sigmoid layer which squashes the values between 0 and 1.</w:t>
      </w:r>
    </w:p>
    <w:p w14:paraId="536A92F1" w14:textId="5007AB5B" w:rsidR="005B030C" w:rsidRPr="00DE658E" w:rsidRDefault="005B030C" w:rsidP="00DE658E">
      <w:pPr>
        <w:pStyle w:val="4"/>
        <w:rPr>
          <w:rFonts w:ascii="Cambria" w:hAnsi="Cambria"/>
        </w:rPr>
      </w:pPr>
      <w:r w:rsidRPr="00DE658E">
        <w:rPr>
          <w:rFonts w:ascii="Cambria" w:hAnsi="Cambria"/>
        </w:rPr>
        <w:t>Input gate</w:t>
      </w:r>
    </w:p>
    <w:p w14:paraId="4E4DBFCD" w14:textId="469D67DA" w:rsidR="005B030C" w:rsidRDefault="005B030C" w:rsidP="005B030C">
      <w:pPr>
        <w:spacing w:line="360" w:lineRule="auto"/>
        <w:ind w:firstLine="480"/>
        <w:jc w:val="both"/>
        <w:rPr>
          <w:rFonts w:ascii="Cambria" w:hAnsi="Cambria"/>
          <w:iCs/>
        </w:rPr>
      </w:pPr>
      <w:r w:rsidRPr="005B030C">
        <w:rPr>
          <w:rFonts w:ascii="Cambria" w:hAnsi="Cambria"/>
          <w:iCs/>
        </w:rPr>
        <w:t xml:space="preserve">The task performed by the input gate is like that of the forget gate. The value of the Input gate is primarily used for multiplication with the corresponding cell state. This, along with the Forget gate value and the cell state from the previous time step, is used to update the new cell state. The value of the input gate can be found using the following equation: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94"/>
        <w:gridCol w:w="1922"/>
      </w:tblGrid>
      <w:tr w:rsidR="00E668CE" w14:paraId="430E54AB" w14:textId="77777777" w:rsidTr="00E668CE">
        <w:tc>
          <w:tcPr>
            <w:tcW w:w="1980" w:type="dxa"/>
          </w:tcPr>
          <w:p w14:paraId="1E2AFB82" w14:textId="77777777" w:rsidR="00E668CE" w:rsidRDefault="00E668CE" w:rsidP="005B030C">
            <w:pPr>
              <w:spacing w:line="360" w:lineRule="auto"/>
              <w:jc w:val="both"/>
              <w:rPr>
                <w:rFonts w:ascii="Cambria" w:hAnsi="Cambria"/>
                <w:iCs/>
              </w:rPr>
            </w:pPr>
          </w:p>
        </w:tc>
        <w:tc>
          <w:tcPr>
            <w:tcW w:w="4394" w:type="dxa"/>
          </w:tcPr>
          <w:p w14:paraId="71FF59F4" w14:textId="67E8BE04" w:rsidR="00E668CE" w:rsidRPr="00E668CE" w:rsidRDefault="00286E44" w:rsidP="005B030C">
            <w:pPr>
              <w:spacing w:line="360" w:lineRule="auto"/>
              <w:jc w:val="both"/>
              <w:rPr>
                <w:rFonts w:ascii="Cambria" w:hAnsi="Cambria"/>
              </w:rPr>
            </w:pPr>
            <m:oMathPara>
              <m:oMath>
                <m:sSub>
                  <m:sSubPr>
                    <m:ctrlPr>
                      <w:rPr>
                        <w:rFonts w:ascii="Cambria Math" w:eastAsiaTheme="minorEastAsia" w:hAnsi="Cambria Math" w:cstheme="minorBidi"/>
                        <w:i/>
                        <w:kern w:val="2"/>
                        <w14:ligatures w14:val="standardContextual"/>
                      </w:rPr>
                    </m:ctrlPr>
                  </m:sSubPr>
                  <m:e>
                    <m:r>
                      <w:rPr>
                        <w:rFonts w:ascii="Cambria Math" w:hAnsi="Cambria Math"/>
                      </w:rPr>
                      <m:t>i</m:t>
                    </m:r>
                  </m:e>
                  <m:sub>
                    <m:r>
                      <w:rPr>
                        <w:rFonts w:ascii="Cambria Math" w:hAnsi="Cambria Math"/>
                      </w:rPr>
                      <m:t>t</m:t>
                    </m:r>
                  </m:sub>
                </m:sSub>
                <m:r>
                  <w:rPr>
                    <w:rFonts w:ascii="Cambria Math" w:hAnsi="Cambria Math"/>
                  </w:rPr>
                  <m:t>=   σ</m:t>
                </m:r>
                <m:d>
                  <m:dPr>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r>
                          <w:rPr>
                            <w:rFonts w:ascii="Cambria Math" w:hAnsi="Cambria Math"/>
                          </w:rPr>
                          <m:t xml:space="preserve">, </m:t>
                        </m:r>
                        <m:sSub>
                          <m:sSubPr>
                            <m:ctrlPr>
                              <w:rPr>
                                <w:rFonts w:ascii="Cambria Math" w:eastAsiaTheme="minorEastAsia" w:hAnsi="Cambria Math" w:cstheme="minorBidi"/>
                                <w:i/>
                                <w:kern w:val="2"/>
                                <w14:ligatures w14:val="standardContextual"/>
                              </w:rPr>
                            </m:ctrlPr>
                          </m:sSubPr>
                          <m:e>
                            <m:r>
                              <w:rPr>
                                <w:rFonts w:ascii="Cambria Math" w:hAnsi="Cambria Math"/>
                              </w:rPr>
                              <m:t xml:space="preserve"> x</m:t>
                            </m:r>
                          </m:e>
                          <m:sub>
                            <m:r>
                              <w:rPr>
                                <w:rFonts w:ascii="Cambria Math" w:hAnsi="Cambria Math"/>
                              </w:rPr>
                              <m:t>t</m:t>
                            </m:r>
                          </m:sub>
                        </m:sSub>
                      </m:e>
                    </m:d>
                    <m:r>
                      <w:rPr>
                        <w:rFonts w:ascii="Cambria Math" w:hAnsi="Cambria Math"/>
                      </w:rPr>
                      <m:t xml:space="preserve"> + </m:t>
                    </m:r>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i</m:t>
                        </m:r>
                      </m:sub>
                    </m:sSub>
                  </m:e>
                </m:d>
              </m:oMath>
            </m:oMathPara>
          </w:p>
        </w:tc>
        <w:tc>
          <w:tcPr>
            <w:tcW w:w="1922" w:type="dxa"/>
          </w:tcPr>
          <w:p w14:paraId="6C2ADA87" w14:textId="6369B528" w:rsidR="00E668CE" w:rsidRDefault="00E668CE" w:rsidP="00E668CE">
            <w:pPr>
              <w:keepNext/>
              <w:spacing w:line="360" w:lineRule="auto"/>
              <w:jc w:val="right"/>
              <w:rPr>
                <w:rFonts w:ascii="Cambria" w:hAnsi="Cambria"/>
                <w:iCs/>
              </w:rPr>
            </w:pPr>
            <w:r w:rsidRPr="00E668CE">
              <w:rPr>
                <w:rFonts w:ascii="Cambria" w:hAnsi="Cambria"/>
                <w:iCs/>
              </w:rPr>
              <w:t xml:space="preserve">Eq. </w:t>
            </w:r>
            <w:r w:rsidRPr="00E668CE">
              <w:rPr>
                <w:rFonts w:ascii="Cambria" w:hAnsi="Cambria"/>
                <w:iCs/>
              </w:rPr>
              <w:fldChar w:fldCharType="begin"/>
            </w:r>
            <w:r w:rsidRPr="00E668CE">
              <w:rPr>
                <w:rFonts w:ascii="Cambria" w:hAnsi="Cambria"/>
                <w:iCs/>
              </w:rPr>
              <w:instrText xml:space="preserve"> SEQ Eq. \* ARABIC </w:instrText>
            </w:r>
            <w:r w:rsidRPr="00E668CE">
              <w:rPr>
                <w:rFonts w:ascii="Cambria" w:hAnsi="Cambria"/>
                <w:iCs/>
              </w:rPr>
              <w:fldChar w:fldCharType="separate"/>
            </w:r>
            <w:r>
              <w:rPr>
                <w:rFonts w:ascii="Cambria" w:hAnsi="Cambria"/>
                <w:iCs/>
                <w:noProof/>
              </w:rPr>
              <w:t>2</w:t>
            </w:r>
            <w:r w:rsidRPr="00E668CE">
              <w:rPr>
                <w:rFonts w:ascii="Cambria" w:hAnsi="Cambria"/>
                <w:iCs/>
              </w:rPr>
              <w:fldChar w:fldCharType="end"/>
            </w:r>
          </w:p>
        </w:tc>
      </w:tr>
    </w:tbl>
    <w:p w14:paraId="36BE59E8" w14:textId="36D7D9AF" w:rsidR="005B030C" w:rsidRPr="005B030C" w:rsidRDefault="005B030C" w:rsidP="005B030C">
      <w:pPr>
        <w:spacing w:line="360" w:lineRule="auto"/>
        <w:jc w:val="both"/>
        <w:rPr>
          <w:rFonts w:ascii="Cambria" w:hAnsi="Cambria"/>
        </w:rPr>
      </w:pPr>
      <w:r w:rsidRPr="005B030C">
        <w:rPr>
          <w:rFonts w:ascii="Cambria" w:hAnsi="Cambria"/>
          <w:iCs/>
        </w:rPr>
        <w:t xml:space="preserve">, where </w:t>
      </w:r>
      <m:oMath>
        <m:sSub>
          <m:sSubPr>
            <m:ctrlPr>
              <w:rPr>
                <w:rFonts w:ascii="Cambria Math" w:eastAsiaTheme="minorEastAsia" w:hAnsi="Cambria Math" w:cstheme="minorBidi"/>
                <w:i/>
                <w:kern w:val="2"/>
                <w14:ligatures w14:val="standardContextual"/>
              </w:rPr>
            </m:ctrlPr>
          </m:sSubPr>
          <m:e>
            <m:r>
              <w:rPr>
                <w:rFonts w:ascii="Cambria Math" w:hAnsi="Cambria Math"/>
              </w:rPr>
              <m:t>i</m:t>
            </m:r>
          </m:e>
          <m:sub>
            <m:r>
              <w:rPr>
                <w:rFonts w:ascii="Cambria Math" w:hAnsi="Cambria Math"/>
              </w:rPr>
              <m:t>t</m:t>
            </m:r>
          </m:sub>
        </m:sSub>
      </m:oMath>
      <w:r w:rsidRPr="005B030C">
        <w:rPr>
          <w:rFonts w:ascii="Cambria" w:hAnsi="Cambria"/>
        </w:rPr>
        <w:t xml:space="preserve"> is t</w:t>
      </w:r>
      <w:r w:rsidRPr="005B030C">
        <w:rPr>
          <w:rFonts w:ascii="Cambria" w:hAnsi="Cambria" w:cstheme="minorBidi"/>
        </w:rPr>
        <w:t xml:space="preserve">he output value of the </w:t>
      </w:r>
      <w:r w:rsidRPr="005B030C">
        <w:rPr>
          <w:rFonts w:ascii="Cambria" w:hAnsi="Cambria"/>
        </w:rPr>
        <w:t>inpu</w:t>
      </w:r>
      <w:r w:rsidRPr="005B030C">
        <w:rPr>
          <w:rFonts w:ascii="Cambria" w:hAnsi="Cambria" w:cstheme="minorBidi"/>
        </w:rPr>
        <w:t>t gate</w:t>
      </w:r>
      <w:r w:rsidRPr="005B030C">
        <w:rPr>
          <w:rFonts w:ascii="Cambria" w:hAnsi="Cambria"/>
        </w:rPr>
        <w:t xml:space="preserve">, which has the range of 0-1, </w:t>
      </w:r>
      <m:oMath>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i</m:t>
            </m:r>
          </m:sub>
        </m:sSub>
      </m:oMath>
      <w:r w:rsidRPr="005B030C">
        <w:rPr>
          <w:rFonts w:ascii="Cambria" w:hAnsi="Cambria"/>
        </w:rPr>
        <w:t xml:space="preserve"> is the weight function of input gate, </w:t>
      </w:r>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oMath>
      <w:r w:rsidRPr="005B030C">
        <w:rPr>
          <w:rFonts w:ascii="Cambria" w:hAnsi="Cambria"/>
        </w:rPr>
        <w:t xml:space="preserve"> is the output value of last time, </w:t>
      </w:r>
      <m:oMath>
        <m:sSub>
          <m:sSubPr>
            <m:ctrlPr>
              <w:rPr>
                <w:rFonts w:ascii="Cambria Math" w:eastAsiaTheme="minorEastAsia" w:hAnsi="Cambria Math" w:cstheme="minorBidi"/>
                <w:i/>
                <w:kern w:val="2"/>
                <w14:ligatures w14:val="standardContextual"/>
              </w:rPr>
            </m:ctrlPr>
          </m:sSubPr>
          <m:e>
            <m:r>
              <w:rPr>
                <w:rFonts w:ascii="Cambria Math" w:hAnsi="Cambria Math"/>
              </w:rPr>
              <m:t>x</m:t>
            </m:r>
          </m:e>
          <m:sub>
            <m:r>
              <w:rPr>
                <w:rFonts w:ascii="Cambria Math" w:hAnsi="Cambria Math"/>
              </w:rPr>
              <m:t>t</m:t>
            </m:r>
          </m:sub>
        </m:sSub>
      </m:oMath>
      <w:r w:rsidRPr="005B030C">
        <w:rPr>
          <w:rFonts w:ascii="Cambria" w:hAnsi="Cambria"/>
        </w:rPr>
        <w:t xml:space="preserve"> is current input value, </w:t>
      </w:r>
      <m:oMath>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i</m:t>
            </m:r>
          </m:sub>
        </m:sSub>
      </m:oMath>
      <w:r w:rsidRPr="005B030C">
        <w:rPr>
          <w:rFonts w:ascii="Cambria" w:hAnsi="Cambria"/>
        </w:rPr>
        <w:t xml:space="preserve"> is the bias of input gate, </w:t>
      </w:r>
      <m:oMath>
        <m:r>
          <w:rPr>
            <w:rFonts w:ascii="Cambria Math" w:hAnsi="Cambria Math"/>
          </w:rPr>
          <m:t>σ</m:t>
        </m:r>
      </m:oMath>
      <w:r w:rsidRPr="005B030C">
        <w:rPr>
          <w:rFonts w:ascii="Cambria" w:hAnsi="Cambria"/>
        </w:rPr>
        <w:t xml:space="preserve"> is sigmoid layer which squashes the values between 0 and 1.</w:t>
      </w:r>
    </w:p>
    <w:p w14:paraId="55D7EBBB" w14:textId="1FA601F2" w:rsidR="005B030C" w:rsidRPr="00DE658E" w:rsidRDefault="005B030C" w:rsidP="00DE658E">
      <w:pPr>
        <w:pStyle w:val="4"/>
        <w:rPr>
          <w:rFonts w:ascii="Cambria" w:hAnsi="Cambria"/>
        </w:rPr>
      </w:pPr>
      <w:r w:rsidRPr="00DE658E">
        <w:rPr>
          <w:rFonts w:ascii="Cambria" w:hAnsi="Cambria"/>
        </w:rPr>
        <w:t>Cell state</w:t>
      </w:r>
    </w:p>
    <w:p w14:paraId="61BD0DAD" w14:textId="77777777" w:rsidR="005B030C" w:rsidRDefault="005B030C" w:rsidP="005B030C">
      <w:pPr>
        <w:spacing w:line="360" w:lineRule="auto"/>
        <w:ind w:firstLine="480"/>
        <w:jc w:val="both"/>
        <w:rPr>
          <w:rFonts w:ascii="Cambria" w:hAnsi="Cambria"/>
          <w:iCs/>
        </w:rPr>
      </w:pPr>
      <w:r w:rsidRPr="005B030C">
        <w:rPr>
          <w:rFonts w:ascii="Cambria" w:hAnsi="Cambria"/>
          <w:iCs/>
        </w:rPr>
        <w:t>In the cell state portion, it is important to remember that the Forget gate corresponds to the cell state from the previous time step. The next step is to identify the cell state corresponding to the Input gate, which is commonly referred to as the candidate cell state. The candidate cell state can be found using the following equation: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394"/>
        <w:gridCol w:w="1780"/>
      </w:tblGrid>
      <w:tr w:rsidR="00E668CE" w14:paraId="3AEF9682" w14:textId="77777777" w:rsidTr="00E668CE">
        <w:tc>
          <w:tcPr>
            <w:tcW w:w="2122" w:type="dxa"/>
          </w:tcPr>
          <w:p w14:paraId="6F354FEA" w14:textId="77777777" w:rsidR="00E668CE" w:rsidRDefault="00E668CE" w:rsidP="005B030C">
            <w:pPr>
              <w:spacing w:line="360" w:lineRule="auto"/>
              <w:jc w:val="both"/>
              <w:rPr>
                <w:rFonts w:ascii="Cambria" w:hAnsi="Cambria"/>
                <w:iCs/>
              </w:rPr>
            </w:pPr>
          </w:p>
        </w:tc>
        <w:tc>
          <w:tcPr>
            <w:tcW w:w="4394" w:type="dxa"/>
          </w:tcPr>
          <w:p w14:paraId="6B47AEDA" w14:textId="500EEE73" w:rsidR="00E668CE" w:rsidRPr="00E668CE" w:rsidRDefault="00286E44" w:rsidP="00E668CE">
            <w:pPr>
              <w:spacing w:line="360" w:lineRule="auto"/>
              <w:ind w:firstLine="480"/>
              <w:jc w:val="both"/>
              <w:rPr>
                <w:rFonts w:ascii="Cambria" w:hAnsi="Cambria"/>
                <w:iCs/>
              </w:rPr>
            </w:pPr>
            <m:oMathPara>
              <m:oMathParaPr>
                <m:jc m:val="center"/>
              </m:oMathParaPr>
              <m:oMath>
                <m:sSub>
                  <m:sSubPr>
                    <m:ctrlPr>
                      <w:rPr>
                        <w:rFonts w:ascii="Cambria Math" w:eastAsiaTheme="minorEastAsia" w:hAnsi="Cambria Math" w:cstheme="minorBidi"/>
                        <w:i/>
                        <w:kern w:val="2"/>
                        <w14:ligatures w14:val="standardContextual"/>
                      </w:rPr>
                    </m:ctrlPr>
                  </m:sSubPr>
                  <m:e>
                    <m:acc>
                      <m:accPr>
                        <m:chr m:val="̃"/>
                        <m:ctrlPr>
                          <w:rPr>
                            <w:rFonts w:ascii="Cambria Math" w:eastAsiaTheme="minorEastAsia" w:hAnsi="Cambria Math" w:cstheme="minorBidi"/>
                            <w:i/>
                            <w:kern w:val="2"/>
                            <w14:ligatures w14:val="standardContextual"/>
                          </w:rPr>
                        </m:ctrlPr>
                      </m:accPr>
                      <m:e>
                        <m:r>
                          <w:rPr>
                            <w:rFonts w:ascii="Cambria Math" w:hAnsi="Cambria Math"/>
                          </w:rPr>
                          <m:t>C</m:t>
                        </m:r>
                      </m:e>
                    </m:acc>
                  </m:e>
                  <m:sub>
                    <m:r>
                      <w:rPr>
                        <w:rFonts w:ascii="Cambria Math" w:hAnsi="Cambria Math"/>
                      </w:rPr>
                      <m:t>t</m:t>
                    </m:r>
                  </m:sub>
                </m:sSub>
                <m:r>
                  <w:rPr>
                    <w:rFonts w:ascii="Cambria Math" w:hAnsi="Cambria Math"/>
                  </w:rPr>
                  <m:t>=   tanh</m:t>
                </m:r>
                <m:d>
                  <m:dPr>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C</m:t>
                        </m:r>
                      </m:sub>
                    </m:sSub>
                    <m:r>
                      <w:rPr>
                        <w:rFonts w:ascii="Cambria Math" w:hAnsi="Cambria Math"/>
                      </w:rPr>
                      <m:t xml:space="preserve"> </m:t>
                    </m:r>
                    <m:d>
                      <m:dPr>
                        <m:begChr m:val="["/>
                        <m:endChr m:val="]"/>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r>
                          <w:rPr>
                            <w:rFonts w:ascii="Cambria Math" w:hAnsi="Cambria Math"/>
                          </w:rPr>
                          <m:t xml:space="preserve">, </m:t>
                        </m:r>
                        <m:sSub>
                          <m:sSubPr>
                            <m:ctrlPr>
                              <w:rPr>
                                <w:rFonts w:ascii="Cambria Math" w:eastAsiaTheme="minorEastAsia" w:hAnsi="Cambria Math" w:cstheme="minorBidi"/>
                                <w:i/>
                                <w:kern w:val="2"/>
                                <w14:ligatures w14:val="standardContextual"/>
                              </w:rPr>
                            </m:ctrlPr>
                          </m:sSubPr>
                          <m:e>
                            <m:r>
                              <w:rPr>
                                <w:rFonts w:ascii="Cambria Math" w:hAnsi="Cambria Math"/>
                              </w:rPr>
                              <m:t xml:space="preserve"> x</m:t>
                            </m:r>
                          </m:e>
                          <m:sub>
                            <m:r>
                              <w:rPr>
                                <w:rFonts w:ascii="Cambria Math" w:hAnsi="Cambria Math"/>
                              </w:rPr>
                              <m:t>t</m:t>
                            </m:r>
                          </m:sub>
                        </m:sSub>
                      </m:e>
                    </m:d>
                    <m:r>
                      <w:rPr>
                        <w:rFonts w:ascii="Cambria Math" w:hAnsi="Cambria Math"/>
                      </w:rPr>
                      <m:t xml:space="preserve"> + </m:t>
                    </m:r>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C</m:t>
                        </m:r>
                      </m:sub>
                    </m:sSub>
                  </m:e>
                </m:d>
              </m:oMath>
            </m:oMathPara>
          </w:p>
        </w:tc>
        <w:tc>
          <w:tcPr>
            <w:tcW w:w="1780" w:type="dxa"/>
          </w:tcPr>
          <w:p w14:paraId="380BE226" w14:textId="669C3D09" w:rsidR="00E668CE" w:rsidRDefault="00E668CE" w:rsidP="00E668CE">
            <w:pPr>
              <w:keepNext/>
              <w:spacing w:line="360" w:lineRule="auto"/>
              <w:jc w:val="right"/>
              <w:rPr>
                <w:rFonts w:ascii="Cambria" w:hAnsi="Cambria"/>
                <w:iCs/>
              </w:rPr>
            </w:pPr>
            <w:r w:rsidRPr="00E668CE">
              <w:rPr>
                <w:rFonts w:ascii="Cambria" w:hAnsi="Cambria"/>
                <w:iCs/>
              </w:rPr>
              <w:t xml:space="preserve">Eq. </w:t>
            </w:r>
            <w:r w:rsidRPr="00E668CE">
              <w:rPr>
                <w:rFonts w:ascii="Cambria" w:hAnsi="Cambria"/>
                <w:iCs/>
              </w:rPr>
              <w:fldChar w:fldCharType="begin"/>
            </w:r>
            <w:r w:rsidRPr="00E668CE">
              <w:rPr>
                <w:rFonts w:ascii="Cambria" w:hAnsi="Cambria"/>
                <w:iCs/>
              </w:rPr>
              <w:instrText xml:space="preserve"> SEQ Eq. \* ARABIC </w:instrText>
            </w:r>
            <w:r w:rsidRPr="00E668CE">
              <w:rPr>
                <w:rFonts w:ascii="Cambria" w:hAnsi="Cambria"/>
                <w:iCs/>
              </w:rPr>
              <w:fldChar w:fldCharType="separate"/>
            </w:r>
            <w:r>
              <w:rPr>
                <w:rFonts w:ascii="Cambria" w:hAnsi="Cambria"/>
                <w:iCs/>
                <w:noProof/>
              </w:rPr>
              <w:t>3</w:t>
            </w:r>
            <w:r w:rsidRPr="00E668CE">
              <w:rPr>
                <w:rFonts w:ascii="Cambria" w:hAnsi="Cambria"/>
                <w:iCs/>
              </w:rPr>
              <w:fldChar w:fldCharType="end"/>
            </w:r>
          </w:p>
        </w:tc>
      </w:tr>
    </w:tbl>
    <w:p w14:paraId="6987B6CA" w14:textId="4F93DCEA" w:rsidR="005B030C" w:rsidRPr="00801D04" w:rsidRDefault="005B030C" w:rsidP="005B030C">
      <w:pPr>
        <w:spacing w:line="360" w:lineRule="auto"/>
        <w:jc w:val="both"/>
        <w:rPr>
          <w:rFonts w:ascii="Cambria" w:hAnsi="Cambria"/>
        </w:rPr>
      </w:pPr>
      <w:r w:rsidRPr="00801D04">
        <w:rPr>
          <w:rFonts w:ascii="Cambria" w:hAnsi="Cambria"/>
          <w:iCs/>
        </w:rPr>
        <w:t xml:space="preserve">, where </w:t>
      </w:r>
      <m:oMath>
        <m:sSub>
          <m:sSubPr>
            <m:ctrlPr>
              <w:rPr>
                <w:rFonts w:ascii="Cambria Math" w:eastAsiaTheme="minorEastAsia" w:hAnsi="Cambria Math" w:cstheme="minorBidi"/>
                <w:i/>
                <w:kern w:val="2"/>
                <w14:ligatures w14:val="standardContextual"/>
              </w:rPr>
            </m:ctrlPr>
          </m:sSubPr>
          <m:e>
            <m:acc>
              <m:accPr>
                <m:chr m:val="̃"/>
                <m:ctrlPr>
                  <w:rPr>
                    <w:rFonts w:ascii="Cambria Math" w:eastAsiaTheme="minorEastAsia" w:hAnsi="Cambria Math" w:cstheme="minorBidi"/>
                    <w:i/>
                    <w:kern w:val="2"/>
                    <w14:ligatures w14:val="standardContextual"/>
                  </w:rPr>
                </m:ctrlPr>
              </m:accPr>
              <m:e>
                <m:r>
                  <w:rPr>
                    <w:rFonts w:ascii="Cambria Math" w:hAnsi="Cambria Math"/>
                  </w:rPr>
                  <m:t>C</m:t>
                </m:r>
              </m:e>
            </m:acc>
          </m:e>
          <m:sub>
            <m:r>
              <w:rPr>
                <w:rFonts w:ascii="Cambria Math" w:hAnsi="Cambria Math"/>
              </w:rPr>
              <m:t>t</m:t>
            </m:r>
          </m:sub>
        </m:sSub>
      </m:oMath>
      <w:r w:rsidRPr="00801D04">
        <w:rPr>
          <w:rFonts w:ascii="Cambria" w:hAnsi="Cambria"/>
        </w:rPr>
        <w:t xml:space="preserve"> is t</w:t>
      </w:r>
      <w:r w:rsidRPr="00801D04">
        <w:rPr>
          <w:rFonts w:ascii="Cambria" w:hAnsi="Cambria" w:cstheme="minorBidi"/>
        </w:rPr>
        <w:t>he candidate cell state value</w:t>
      </w:r>
      <w:r w:rsidRPr="00801D04">
        <w:rPr>
          <w:rFonts w:ascii="Cambria" w:hAnsi="Cambria"/>
        </w:rPr>
        <w:t xml:space="preserve">, </w:t>
      </w:r>
      <m:oMath>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C</m:t>
            </m:r>
          </m:sub>
        </m:sSub>
      </m:oMath>
      <w:r w:rsidRPr="00801D04">
        <w:rPr>
          <w:rFonts w:ascii="Cambria" w:hAnsi="Cambria"/>
        </w:rPr>
        <w:t xml:space="preserve"> is the weight function of the candidate cell state., </w:t>
      </w:r>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oMath>
      <w:r w:rsidRPr="00801D04">
        <w:rPr>
          <w:rFonts w:ascii="Cambria" w:hAnsi="Cambria"/>
        </w:rPr>
        <w:t xml:space="preserve"> is the output value of last time, </w:t>
      </w:r>
      <m:oMath>
        <m:sSub>
          <m:sSubPr>
            <m:ctrlPr>
              <w:rPr>
                <w:rFonts w:ascii="Cambria Math" w:eastAsiaTheme="minorEastAsia" w:hAnsi="Cambria Math" w:cstheme="minorBidi"/>
                <w:i/>
                <w:kern w:val="2"/>
                <w14:ligatures w14:val="standardContextual"/>
              </w:rPr>
            </m:ctrlPr>
          </m:sSubPr>
          <m:e>
            <m:r>
              <w:rPr>
                <w:rFonts w:ascii="Cambria Math" w:hAnsi="Cambria Math"/>
              </w:rPr>
              <m:t>x</m:t>
            </m:r>
          </m:e>
          <m:sub>
            <m:r>
              <w:rPr>
                <w:rFonts w:ascii="Cambria Math" w:hAnsi="Cambria Math"/>
              </w:rPr>
              <m:t>t</m:t>
            </m:r>
          </m:sub>
        </m:sSub>
      </m:oMath>
      <w:r w:rsidRPr="00801D04">
        <w:rPr>
          <w:rFonts w:ascii="Cambria" w:hAnsi="Cambria"/>
        </w:rPr>
        <w:t xml:space="preserve"> is current input </w:t>
      </w:r>
      <w:r w:rsidRPr="00801D04">
        <w:rPr>
          <w:rFonts w:ascii="Cambria" w:hAnsi="Cambria"/>
        </w:rPr>
        <w:lastRenderedPageBreak/>
        <w:t xml:space="preserve">value, </w:t>
      </w:r>
      <m:oMath>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C</m:t>
            </m:r>
          </m:sub>
        </m:sSub>
      </m:oMath>
      <w:r w:rsidRPr="00801D04">
        <w:rPr>
          <w:rFonts w:ascii="Cambria" w:hAnsi="Cambria"/>
        </w:rPr>
        <w:t xml:space="preserve"> is the bias of t</w:t>
      </w:r>
      <w:r w:rsidRPr="00801D04">
        <w:rPr>
          <w:rFonts w:ascii="Cambria" w:hAnsi="Cambria" w:cstheme="minorBidi"/>
        </w:rPr>
        <w:t>he candidate cell state</w:t>
      </w:r>
      <w:r w:rsidRPr="00801D04">
        <w:rPr>
          <w:rFonts w:ascii="Cambria" w:hAnsi="Cambria"/>
        </w:rPr>
        <w:t xml:space="preserve">, </w:t>
      </w:r>
      <m:oMath>
        <m:r>
          <w:rPr>
            <w:rFonts w:ascii="Cambria Math" w:hAnsi="Cambria Math"/>
          </w:rPr>
          <m:t>tanh</m:t>
        </m:r>
      </m:oMath>
      <w:r w:rsidRPr="00801D04">
        <w:rPr>
          <w:rFonts w:ascii="Cambria" w:hAnsi="Cambria"/>
        </w:rPr>
        <w:t xml:space="preserve"> is the hyperbolic tangent a</w:t>
      </w:r>
      <w:r w:rsidRPr="00801D04">
        <w:rPr>
          <w:rFonts w:ascii="Cambria" w:hAnsi="Cambria"/>
          <w:color w:val="000000"/>
        </w:rPr>
        <w:t>ctivation function, which squashes the values between -1 and 1</w:t>
      </w:r>
      <w:r w:rsidRPr="00801D04">
        <w:rPr>
          <w:rFonts w:ascii="Cambria" w:hAnsi="Cambria"/>
        </w:rPr>
        <w:t>.</w:t>
      </w:r>
    </w:p>
    <w:p w14:paraId="42429B42" w14:textId="77777777" w:rsidR="00801D04" w:rsidRDefault="005B030C" w:rsidP="00801D04">
      <w:pPr>
        <w:spacing w:before="100" w:beforeAutospacing="1" w:after="100" w:afterAutospacing="1" w:line="360" w:lineRule="auto"/>
        <w:ind w:firstLine="480"/>
        <w:jc w:val="both"/>
        <w:rPr>
          <w:rFonts w:ascii="Cambria" w:hAnsi="Cambria"/>
          <w:color w:val="000000"/>
        </w:rPr>
      </w:pPr>
      <w:r w:rsidRPr="00801D04">
        <w:rPr>
          <w:rFonts w:ascii="Cambria" w:hAnsi="Cambria"/>
          <w:color w:val="000000"/>
        </w:rPr>
        <w:t xml:space="preserve">After finding the candidate cell state </w:t>
      </w:r>
      <m:oMath>
        <m:sSub>
          <m:sSubPr>
            <m:ctrlPr>
              <w:rPr>
                <w:rFonts w:ascii="Cambria Math" w:eastAsiaTheme="minorEastAsia" w:hAnsi="Cambria Math" w:cstheme="minorBidi"/>
                <w:i/>
                <w:kern w:val="2"/>
                <w14:ligatures w14:val="standardContextual"/>
              </w:rPr>
            </m:ctrlPr>
          </m:sSubPr>
          <m:e>
            <m:acc>
              <m:accPr>
                <m:chr m:val="̃"/>
                <m:ctrlPr>
                  <w:rPr>
                    <w:rFonts w:ascii="Cambria Math" w:eastAsiaTheme="minorEastAsia" w:hAnsi="Cambria Math" w:cstheme="minorBidi"/>
                    <w:i/>
                    <w:kern w:val="2"/>
                    <w14:ligatures w14:val="standardContextual"/>
                  </w:rPr>
                </m:ctrlPr>
              </m:accPr>
              <m:e>
                <m:r>
                  <w:rPr>
                    <w:rFonts w:ascii="Cambria Math" w:hAnsi="Cambria Math"/>
                  </w:rPr>
                  <m:t>C</m:t>
                </m:r>
              </m:e>
            </m:acc>
          </m:e>
          <m:sub>
            <m:r>
              <w:rPr>
                <w:rFonts w:ascii="Cambria Math" w:hAnsi="Cambria Math"/>
              </w:rPr>
              <m:t>t</m:t>
            </m:r>
          </m:sub>
        </m:sSub>
      </m:oMath>
      <w:r w:rsidRPr="00801D04">
        <w:rPr>
          <w:rFonts w:ascii="Cambria" w:hAnsi="Cambria"/>
          <w:color w:val="000000"/>
        </w:rPr>
        <w:t>, the next step is to update the current cell state</w:t>
      </w:r>
      <w:r w:rsidRPr="00801D04">
        <w:rPr>
          <w:rStyle w:val="apple-converted-space"/>
          <w:rFonts w:ascii="Cambria" w:hAnsi="Cambria"/>
          <w:color w:val="000000"/>
        </w:rPr>
        <w:t> </w:t>
      </w:r>
      <m:oMath>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m:t>
            </m:r>
          </m:sub>
        </m:sSub>
      </m:oMath>
      <w:r w:rsidRPr="00801D04">
        <w:rPr>
          <w:rStyle w:val="vlist-s"/>
          <w:rFonts w:ascii="Cambria" w:hAnsi="Cambria" w:cs="Arial"/>
          <w:color w:val="000000"/>
        </w:rPr>
        <w:t>​</w:t>
      </w:r>
      <w:r w:rsidRPr="00801D04">
        <w:rPr>
          <w:rFonts w:ascii="Cambria" w:hAnsi="Cambria"/>
          <w:color w:val="000000"/>
        </w:rPr>
        <w:t>. The update is done by combining the output from the forget gate and the Input gate. The updated cell state can be computed using the following equation: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06231659" w14:textId="77777777" w:rsidTr="00E668CE">
        <w:tc>
          <w:tcPr>
            <w:tcW w:w="2765" w:type="dxa"/>
          </w:tcPr>
          <w:p w14:paraId="0C75E087" w14:textId="77777777" w:rsidR="00E668CE" w:rsidRDefault="00E668CE" w:rsidP="00801D04">
            <w:pPr>
              <w:spacing w:before="100" w:beforeAutospacing="1" w:after="100" w:afterAutospacing="1" w:line="360" w:lineRule="auto"/>
              <w:jc w:val="both"/>
              <w:rPr>
                <w:rFonts w:ascii="Cambria" w:eastAsiaTheme="minorEastAsia" w:hAnsi="Cambria" w:cstheme="minorBidi"/>
                <w:i/>
                <w:kern w:val="2"/>
                <w14:ligatures w14:val="standardContextual"/>
              </w:rPr>
            </w:pPr>
          </w:p>
        </w:tc>
        <w:tc>
          <w:tcPr>
            <w:tcW w:w="2765" w:type="dxa"/>
          </w:tcPr>
          <w:p w14:paraId="21334BC0" w14:textId="67AA549B" w:rsidR="00E668CE" w:rsidRPr="00E668CE" w:rsidRDefault="00286E44" w:rsidP="00E668CE">
            <w:pPr>
              <w:spacing w:before="100" w:beforeAutospacing="1" w:after="100" w:afterAutospacing="1" w:line="360" w:lineRule="auto"/>
              <w:jc w:val="center"/>
              <w:rPr>
                <w:rFonts w:ascii="Cambria" w:hAnsi="Cambria"/>
                <w:color w:val="000000"/>
              </w:rPr>
            </w:pPr>
            <m:oMathPara>
              <m:oMath>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m:t>
                    </m:r>
                  </m:sub>
                </m:sSub>
                <m:r>
                  <w:rPr>
                    <w:rFonts w:ascii="Cambria Math" w:hAnsi="Cambria Math"/>
                  </w:rPr>
                  <m:t xml:space="preserve">=   </m:t>
                </m:r>
                <m:sSub>
                  <m:sSubPr>
                    <m:ctrlPr>
                      <w:rPr>
                        <w:rFonts w:ascii="Cambria Math" w:eastAsiaTheme="minorEastAsia" w:hAnsi="Cambria Math" w:cstheme="minorBidi"/>
                        <w:i/>
                        <w:kern w:val="2"/>
                        <w14:ligatures w14:val="standardContextual"/>
                      </w:rPr>
                    </m:ctrlPr>
                  </m:sSubPr>
                  <m:e>
                    <m:r>
                      <w:rPr>
                        <w:rFonts w:ascii="Cambria Math" w:hAnsi="Cambria Math"/>
                      </w:rPr>
                      <m:t>f</m:t>
                    </m:r>
                  </m:e>
                  <m:sub>
                    <m:r>
                      <w:rPr>
                        <w:rFonts w:ascii="Cambria Math" w:hAnsi="Cambria Math"/>
                      </w:rPr>
                      <m:t>t</m:t>
                    </m:r>
                  </m:sub>
                </m:sSub>
                <m:r>
                  <w:rPr>
                    <w:rFonts w:ascii="Cambria Math" w:eastAsiaTheme="minorEastAsia" w:hAnsi="Cambria Math" w:cstheme="minorBidi"/>
                    <w:kern w:val="2"/>
                    <w14:ligatures w14:val="standardContextual"/>
                  </w:rPr>
                  <m:t>*</m:t>
                </m:r>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t-1</m:t>
                    </m:r>
                  </m:sub>
                </m:sSub>
                <m:r>
                  <w:rPr>
                    <w:rFonts w:ascii="Cambria Math" w:eastAsiaTheme="minorEastAsia" w:hAnsi="Cambria Math" w:cstheme="minorBidi"/>
                    <w:kern w:val="2"/>
                    <w14:ligatures w14:val="standardContextual"/>
                  </w:rPr>
                  <m:t xml:space="preserve">+ </m:t>
                </m:r>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i</m:t>
                    </m:r>
                  </m:e>
                  <m:sub>
                    <m:r>
                      <w:rPr>
                        <w:rFonts w:ascii="Cambria Math" w:eastAsiaTheme="minorEastAsia" w:hAnsi="Cambria Math" w:cstheme="minorBidi"/>
                        <w:kern w:val="2"/>
                        <w14:ligatures w14:val="standardContextual"/>
                      </w:rPr>
                      <m:t>t</m:t>
                    </m:r>
                  </m:sub>
                </m:sSub>
                <m:r>
                  <w:rPr>
                    <w:rFonts w:ascii="Cambria Math" w:eastAsiaTheme="minorEastAsia" w:hAnsi="Cambria Math" w:cstheme="minorBidi"/>
                    <w:kern w:val="2"/>
                    <w14:ligatures w14:val="standardContextual"/>
                  </w:rPr>
                  <m:t>*</m:t>
                </m:r>
                <m:sSub>
                  <m:sSubPr>
                    <m:ctrlPr>
                      <w:rPr>
                        <w:rFonts w:ascii="Cambria Math" w:eastAsiaTheme="minorEastAsia" w:hAnsi="Cambria Math" w:cstheme="minorBidi"/>
                        <w:i/>
                        <w:kern w:val="2"/>
                        <w14:ligatures w14:val="standardContextual"/>
                      </w:rPr>
                    </m:ctrlPr>
                  </m:sSubPr>
                  <m:e>
                    <m:acc>
                      <m:accPr>
                        <m:chr m:val="̃"/>
                        <m:ctrlPr>
                          <w:rPr>
                            <w:rFonts w:ascii="Cambria Math" w:eastAsiaTheme="minorEastAsia" w:hAnsi="Cambria Math" w:cstheme="minorBidi"/>
                            <w:i/>
                            <w:kern w:val="2"/>
                            <w14:ligatures w14:val="standardContextual"/>
                          </w:rPr>
                        </m:ctrlPr>
                      </m:accPr>
                      <m:e>
                        <m:r>
                          <w:rPr>
                            <w:rFonts w:ascii="Cambria Math" w:hAnsi="Cambria Math"/>
                          </w:rPr>
                          <m:t>C</m:t>
                        </m:r>
                      </m:e>
                    </m:acc>
                  </m:e>
                  <m:sub>
                    <m:r>
                      <w:rPr>
                        <w:rFonts w:ascii="Cambria Math" w:hAnsi="Cambria Math"/>
                      </w:rPr>
                      <m:t>t</m:t>
                    </m:r>
                  </m:sub>
                </m:sSub>
              </m:oMath>
            </m:oMathPara>
          </w:p>
        </w:tc>
        <w:tc>
          <w:tcPr>
            <w:tcW w:w="2766" w:type="dxa"/>
          </w:tcPr>
          <w:p w14:paraId="47EDBAC6" w14:textId="7FCFED1F" w:rsidR="00E668CE" w:rsidRPr="00E668CE" w:rsidRDefault="00E668CE" w:rsidP="00E668CE">
            <w:pPr>
              <w:keepNext/>
              <w:spacing w:before="100" w:beforeAutospacing="1" w:after="100" w:afterAutospacing="1" w:line="360" w:lineRule="auto"/>
              <w:jc w:val="right"/>
              <w:rPr>
                <w:rFonts w:ascii="Cambria" w:eastAsiaTheme="minorEastAsia" w:hAnsi="Cambria" w:cstheme="minorBidi"/>
                <w:iCs/>
                <w:kern w:val="2"/>
                <w14:ligatures w14:val="standardContextual"/>
              </w:rPr>
            </w:pPr>
            <w:r w:rsidRPr="00E668CE">
              <w:rPr>
                <w:rFonts w:ascii="Cambria" w:eastAsiaTheme="minorEastAsia" w:hAnsi="Cambria" w:cstheme="minorBidi"/>
                <w:iCs/>
                <w:kern w:val="2"/>
                <w14:ligatures w14:val="standardContextual"/>
              </w:rPr>
              <w:t xml:space="preserve">Eq. </w:t>
            </w:r>
            <w:r w:rsidRPr="00E668CE">
              <w:rPr>
                <w:rFonts w:ascii="Cambria" w:eastAsiaTheme="minorEastAsia" w:hAnsi="Cambria" w:cstheme="minorBidi"/>
                <w:iCs/>
                <w:kern w:val="2"/>
                <w14:ligatures w14:val="standardContextual"/>
              </w:rPr>
              <w:fldChar w:fldCharType="begin"/>
            </w:r>
            <w:r w:rsidRPr="00E668CE">
              <w:rPr>
                <w:rFonts w:ascii="Cambria" w:eastAsiaTheme="minorEastAsia" w:hAnsi="Cambria" w:cstheme="minorBidi"/>
                <w:iCs/>
                <w:kern w:val="2"/>
                <w14:ligatures w14:val="standardContextual"/>
              </w:rPr>
              <w:instrText xml:space="preserve"> SEQ Eq. \* ARABIC </w:instrText>
            </w:r>
            <w:r w:rsidRPr="00E668CE">
              <w:rPr>
                <w:rFonts w:ascii="Cambria" w:eastAsiaTheme="minorEastAsia" w:hAnsi="Cambria" w:cstheme="minorBidi"/>
                <w:iCs/>
                <w:kern w:val="2"/>
                <w14:ligatures w14:val="standardContextual"/>
              </w:rPr>
              <w:fldChar w:fldCharType="separate"/>
            </w:r>
            <w:r>
              <w:rPr>
                <w:rFonts w:ascii="Cambria" w:eastAsiaTheme="minorEastAsia" w:hAnsi="Cambria" w:cstheme="minorBidi"/>
                <w:iCs/>
                <w:noProof/>
                <w:kern w:val="2"/>
                <w14:ligatures w14:val="standardContextual"/>
              </w:rPr>
              <w:t>4</w:t>
            </w:r>
            <w:r w:rsidRPr="00E668CE">
              <w:rPr>
                <w:rFonts w:ascii="Cambria" w:eastAsiaTheme="minorEastAsia" w:hAnsi="Cambria" w:cstheme="minorBidi"/>
                <w:iCs/>
                <w:kern w:val="2"/>
                <w14:ligatures w14:val="standardContextual"/>
              </w:rPr>
              <w:fldChar w:fldCharType="end"/>
            </w:r>
          </w:p>
        </w:tc>
      </w:tr>
    </w:tbl>
    <w:p w14:paraId="1AACBCE6" w14:textId="60684DCE" w:rsidR="005B030C" w:rsidRPr="00801D04" w:rsidRDefault="005B030C" w:rsidP="005B030C">
      <w:pPr>
        <w:spacing w:line="360" w:lineRule="auto"/>
        <w:jc w:val="both"/>
        <w:rPr>
          <w:rFonts w:ascii="Cambria" w:hAnsi="Cambria"/>
        </w:rPr>
      </w:pPr>
      <w:r w:rsidRPr="00801D04">
        <w:rPr>
          <w:rFonts w:ascii="Cambria" w:hAnsi="Cambria"/>
          <w:iCs/>
        </w:rPr>
        <w:t xml:space="preserve">, where </w:t>
      </w:r>
      <m:oMath>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m:t>
            </m:r>
          </m:sub>
        </m:sSub>
        <m:r>
          <w:rPr>
            <w:rFonts w:ascii="Cambria Math" w:eastAsiaTheme="minorEastAsia" w:hAnsi="Cambria Math" w:cstheme="minorBidi"/>
            <w:kern w:val="2"/>
            <w14:ligatures w14:val="standardContextual"/>
          </w:rPr>
          <m:t xml:space="preserve"> </m:t>
        </m:r>
      </m:oMath>
      <w:r w:rsidRPr="00801D04">
        <w:rPr>
          <w:rFonts w:ascii="Cambria" w:hAnsi="Cambria"/>
        </w:rPr>
        <w:t>is t</w:t>
      </w:r>
      <w:r w:rsidRPr="00801D04">
        <w:rPr>
          <w:rFonts w:ascii="Cambria" w:hAnsi="Cambria" w:cstheme="minorBidi"/>
        </w:rPr>
        <w:t>he current cell state value</w:t>
      </w:r>
      <w:r w:rsidRPr="00801D04">
        <w:rPr>
          <w:rFonts w:ascii="Cambria" w:hAnsi="Cambria"/>
          <w:iCs/>
        </w:rPr>
        <w:t xml:space="preserve">, </w:t>
      </w:r>
      <m:oMath>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t-1</m:t>
            </m:r>
          </m:sub>
        </m:sSub>
        <m:r>
          <w:rPr>
            <w:rFonts w:ascii="Cambria Math" w:eastAsiaTheme="minorEastAsia" w:hAnsi="Cambria Math" w:cstheme="minorBidi"/>
            <w:kern w:val="2"/>
            <w14:ligatures w14:val="standardContextual"/>
          </w:rPr>
          <m:t xml:space="preserve"> </m:t>
        </m:r>
      </m:oMath>
      <w:r w:rsidRPr="00801D04">
        <w:rPr>
          <w:rFonts w:ascii="Cambria" w:hAnsi="Cambria"/>
        </w:rPr>
        <w:t>is t</w:t>
      </w:r>
      <w:r w:rsidRPr="00801D04">
        <w:rPr>
          <w:rFonts w:ascii="Cambria" w:hAnsi="Cambria" w:cstheme="minorBidi"/>
        </w:rPr>
        <w:t xml:space="preserve">he last cell state value, </w:t>
      </w:r>
      <m:oMath>
        <m:sSub>
          <m:sSubPr>
            <m:ctrlPr>
              <w:rPr>
                <w:rFonts w:ascii="Cambria Math" w:eastAsiaTheme="minorEastAsia" w:hAnsi="Cambria Math" w:cstheme="minorBidi"/>
                <w:i/>
                <w:kern w:val="2"/>
                <w14:ligatures w14:val="standardContextual"/>
              </w:rPr>
            </m:ctrlPr>
          </m:sSubPr>
          <m:e>
            <m:r>
              <w:rPr>
                <w:rFonts w:ascii="Cambria Math" w:hAnsi="Cambria Math"/>
              </w:rPr>
              <m:t>f</m:t>
            </m:r>
          </m:e>
          <m:sub>
            <m:r>
              <w:rPr>
                <w:rFonts w:ascii="Cambria Math" w:hAnsi="Cambria Math"/>
              </w:rPr>
              <m:t>t</m:t>
            </m:r>
          </m:sub>
        </m:sSub>
      </m:oMath>
      <w:r w:rsidRPr="00801D04">
        <w:rPr>
          <w:rFonts w:ascii="Cambria" w:hAnsi="Cambria"/>
        </w:rPr>
        <w:t xml:space="preserve"> is t</w:t>
      </w:r>
      <w:r w:rsidRPr="00801D04">
        <w:rPr>
          <w:rFonts w:ascii="Cambria" w:hAnsi="Cambria" w:cstheme="minorBidi"/>
        </w:rPr>
        <w:t xml:space="preserve">he output value of the forget gate, </w:t>
      </w:r>
      <m:oMath>
        <m:sSub>
          <m:sSubPr>
            <m:ctrlPr>
              <w:rPr>
                <w:rFonts w:ascii="Cambria Math" w:eastAsiaTheme="minorEastAsia" w:hAnsi="Cambria Math" w:cstheme="minorBidi"/>
                <w:i/>
                <w:kern w:val="2"/>
                <w14:ligatures w14:val="standardContextual"/>
              </w:rPr>
            </m:ctrlPr>
          </m:sSubPr>
          <m:e>
            <m:acc>
              <m:accPr>
                <m:chr m:val="̃"/>
                <m:ctrlPr>
                  <w:rPr>
                    <w:rFonts w:ascii="Cambria Math" w:eastAsiaTheme="minorEastAsia" w:hAnsi="Cambria Math" w:cstheme="minorBidi"/>
                    <w:i/>
                    <w:kern w:val="2"/>
                    <w14:ligatures w14:val="standardContextual"/>
                  </w:rPr>
                </m:ctrlPr>
              </m:accPr>
              <m:e>
                <m:r>
                  <w:rPr>
                    <w:rFonts w:ascii="Cambria Math" w:hAnsi="Cambria Math"/>
                  </w:rPr>
                  <m:t>C</m:t>
                </m:r>
              </m:e>
            </m:acc>
          </m:e>
          <m:sub>
            <m:r>
              <w:rPr>
                <w:rFonts w:ascii="Cambria Math" w:hAnsi="Cambria Math"/>
              </w:rPr>
              <m:t>t</m:t>
            </m:r>
          </m:sub>
        </m:sSub>
      </m:oMath>
      <w:r w:rsidRPr="00801D04">
        <w:rPr>
          <w:rFonts w:ascii="Cambria" w:hAnsi="Cambria"/>
        </w:rPr>
        <w:t xml:space="preserve"> is t</w:t>
      </w:r>
      <w:r w:rsidRPr="00801D04">
        <w:rPr>
          <w:rFonts w:ascii="Cambria" w:hAnsi="Cambria" w:cstheme="minorBidi"/>
        </w:rPr>
        <w:t>he candidate cell state value</w:t>
      </w:r>
      <w:r w:rsidRPr="00801D04">
        <w:rPr>
          <w:rFonts w:ascii="Cambria" w:hAnsi="Cambria"/>
        </w:rPr>
        <w:t xml:space="preserve">, </w:t>
      </w:r>
      <m:oMath>
        <m:sSub>
          <m:sSubPr>
            <m:ctrlPr>
              <w:rPr>
                <w:rFonts w:ascii="Cambria Math" w:eastAsiaTheme="minorEastAsia" w:hAnsi="Cambria Math" w:cstheme="minorBidi"/>
                <w:i/>
                <w:kern w:val="2"/>
                <w14:ligatures w14:val="standardContextual"/>
              </w:rPr>
            </m:ctrlPr>
          </m:sSubPr>
          <m:e>
            <m:r>
              <w:rPr>
                <w:rFonts w:ascii="Cambria Math" w:hAnsi="Cambria Math"/>
              </w:rPr>
              <m:t>i</m:t>
            </m:r>
          </m:e>
          <m:sub>
            <m:r>
              <w:rPr>
                <w:rFonts w:ascii="Cambria Math" w:hAnsi="Cambria Math"/>
              </w:rPr>
              <m:t>t</m:t>
            </m:r>
          </m:sub>
        </m:sSub>
      </m:oMath>
      <w:r w:rsidRPr="00801D04">
        <w:rPr>
          <w:rFonts w:ascii="Cambria" w:hAnsi="Cambria"/>
        </w:rPr>
        <w:t xml:space="preserve"> is t</w:t>
      </w:r>
      <w:r w:rsidRPr="00801D04">
        <w:rPr>
          <w:rFonts w:ascii="Cambria" w:hAnsi="Cambria" w:cstheme="minorBidi"/>
        </w:rPr>
        <w:t xml:space="preserve">he output value of the </w:t>
      </w:r>
      <w:r w:rsidRPr="00801D04">
        <w:rPr>
          <w:rFonts w:ascii="Cambria" w:hAnsi="Cambria"/>
        </w:rPr>
        <w:t>inpu</w:t>
      </w:r>
      <w:r w:rsidRPr="00801D04">
        <w:rPr>
          <w:rFonts w:ascii="Cambria" w:hAnsi="Cambria" w:cstheme="minorBidi"/>
        </w:rPr>
        <w:t>t gate</w:t>
      </w:r>
      <w:r w:rsidRPr="00801D04">
        <w:rPr>
          <w:rFonts w:ascii="Cambria" w:hAnsi="Cambria"/>
        </w:rPr>
        <w:t>. The current cell state </w:t>
      </w:r>
      <m:oMath>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m:t>
            </m:r>
          </m:sub>
        </m:sSub>
      </m:oMath>
      <w:r w:rsidRPr="00801D04">
        <w:rPr>
          <w:rFonts w:ascii="Cambria" w:hAnsi="Cambria"/>
        </w:rPr>
        <w:t> will be used in conjunction with the Output gate to determine the output of the current time step. Additionally, it will be used along with the Forget gate to update the cell state at the next time step.</w:t>
      </w:r>
    </w:p>
    <w:p w14:paraId="15BF47AE" w14:textId="162B9637" w:rsidR="005B030C" w:rsidRPr="00DE658E" w:rsidRDefault="005B030C" w:rsidP="00DE658E">
      <w:pPr>
        <w:pStyle w:val="4"/>
        <w:rPr>
          <w:rFonts w:ascii="Cambria" w:hAnsi="Cambria"/>
        </w:rPr>
      </w:pPr>
      <w:r w:rsidRPr="00DE658E">
        <w:rPr>
          <w:rFonts w:ascii="Cambria" w:hAnsi="Cambria"/>
        </w:rPr>
        <w:t>Output gate</w:t>
      </w:r>
    </w:p>
    <w:p w14:paraId="4DD787B2" w14:textId="1C056D73" w:rsidR="00E668CE" w:rsidRPr="00E668CE" w:rsidRDefault="005B030C" w:rsidP="00E668CE">
      <w:pPr>
        <w:ind w:firstLine="480"/>
        <w:jc w:val="both"/>
        <w:rPr>
          <w:rFonts w:ascii="Cambria" w:hAnsi="Cambria" w:cstheme="minorBidi"/>
        </w:rPr>
      </w:pPr>
      <w:r w:rsidRPr="00801D04">
        <w:rPr>
          <w:rFonts w:ascii="Cambria" w:hAnsi="Cambria"/>
        </w:rPr>
        <w:t>F</w:t>
      </w:r>
      <w:r w:rsidRPr="00E668CE">
        <w:rPr>
          <w:rFonts w:ascii="Cambria" w:hAnsi="Cambria" w:cstheme="minorBidi"/>
        </w:rPr>
        <w:t>or the output gate, the following equation is used to compute the output of the current time step:</w:t>
      </w: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3325"/>
        <w:gridCol w:w="2204"/>
      </w:tblGrid>
      <w:tr w:rsidR="00E668CE" w14:paraId="6B836FB7" w14:textId="77777777" w:rsidTr="00E668CE">
        <w:tc>
          <w:tcPr>
            <w:tcW w:w="2762" w:type="dxa"/>
          </w:tcPr>
          <w:p w14:paraId="30514A4C" w14:textId="77777777" w:rsidR="00E668CE" w:rsidRDefault="00E668CE" w:rsidP="00286E44">
            <w:pPr>
              <w:spacing w:line="360" w:lineRule="auto"/>
              <w:jc w:val="both"/>
              <w:rPr>
                <w:rFonts w:ascii="Cambria" w:hAnsi="Cambria"/>
                <w:iCs/>
              </w:rPr>
            </w:pPr>
          </w:p>
        </w:tc>
        <w:tc>
          <w:tcPr>
            <w:tcW w:w="3325" w:type="dxa"/>
          </w:tcPr>
          <w:p w14:paraId="399C07C6" w14:textId="3D3DCA4C" w:rsidR="00E668CE" w:rsidRPr="00E668CE" w:rsidRDefault="00E668CE" w:rsidP="00286E44">
            <w:pPr>
              <w:spacing w:line="360" w:lineRule="auto"/>
              <w:jc w:val="both"/>
              <w:rPr>
                <w:rFonts w:ascii="Cambria" w:hAnsi="Cambria"/>
              </w:rPr>
            </w:pPr>
            <m:oMathPara>
              <m:oMath>
                <m:r>
                  <w:rPr>
                    <w:rFonts w:ascii="Cambria Math" w:hAnsi="Cambria Math"/>
                  </w:rPr>
                  <m:t xml:space="preserve">  σ</m:t>
                </m:r>
                <m:d>
                  <m:dPr>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r>
                          <w:rPr>
                            <w:rFonts w:ascii="Cambria Math" w:hAnsi="Cambria Math"/>
                          </w:rPr>
                          <m:t xml:space="preserve">, </m:t>
                        </m:r>
                        <m:sSub>
                          <m:sSubPr>
                            <m:ctrlPr>
                              <w:rPr>
                                <w:rFonts w:ascii="Cambria Math" w:eastAsiaTheme="minorEastAsia" w:hAnsi="Cambria Math" w:cstheme="minorBidi"/>
                                <w:i/>
                                <w:kern w:val="2"/>
                                <w14:ligatures w14:val="standardContextual"/>
                              </w:rPr>
                            </m:ctrlPr>
                          </m:sSubPr>
                          <m:e>
                            <m:r>
                              <w:rPr>
                                <w:rFonts w:ascii="Cambria Math" w:hAnsi="Cambria Math"/>
                              </w:rPr>
                              <m:t xml:space="preserve"> x</m:t>
                            </m:r>
                          </m:e>
                          <m:sub>
                            <m:r>
                              <w:rPr>
                                <w:rFonts w:ascii="Cambria Math" w:hAnsi="Cambria Math"/>
                              </w:rPr>
                              <m:t>t</m:t>
                            </m:r>
                          </m:sub>
                        </m:sSub>
                      </m:e>
                    </m:d>
                    <m:r>
                      <w:rPr>
                        <w:rFonts w:ascii="Cambria Math" w:hAnsi="Cambria Math"/>
                      </w:rPr>
                      <m:t xml:space="preserve"> + </m:t>
                    </m:r>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i</m:t>
                        </m:r>
                      </m:sub>
                    </m:sSub>
                  </m:e>
                </m:d>
              </m:oMath>
            </m:oMathPara>
          </w:p>
        </w:tc>
        <w:tc>
          <w:tcPr>
            <w:tcW w:w="2204" w:type="dxa"/>
          </w:tcPr>
          <w:p w14:paraId="31E2F951" w14:textId="63F2E12B" w:rsidR="00E668CE" w:rsidRDefault="00E668CE" w:rsidP="00E668CE">
            <w:pPr>
              <w:keepNext/>
              <w:spacing w:line="360" w:lineRule="auto"/>
              <w:jc w:val="right"/>
              <w:rPr>
                <w:rFonts w:ascii="Cambria" w:hAnsi="Cambria"/>
                <w:iCs/>
              </w:rPr>
            </w:pPr>
            <w:r w:rsidRPr="00E668CE">
              <w:rPr>
                <w:rFonts w:ascii="Cambria" w:hAnsi="Cambria"/>
                <w:iCs/>
              </w:rPr>
              <w:t xml:space="preserve">Eq. </w:t>
            </w:r>
            <w:r w:rsidRPr="00E668CE">
              <w:rPr>
                <w:rFonts w:ascii="Cambria" w:hAnsi="Cambria"/>
                <w:iCs/>
              </w:rPr>
              <w:fldChar w:fldCharType="begin"/>
            </w:r>
            <w:r w:rsidRPr="00E668CE">
              <w:rPr>
                <w:rFonts w:ascii="Cambria" w:hAnsi="Cambria"/>
                <w:iCs/>
              </w:rPr>
              <w:instrText xml:space="preserve"> SEQ Eq. \* ARABIC </w:instrText>
            </w:r>
            <w:r w:rsidRPr="00E668CE">
              <w:rPr>
                <w:rFonts w:ascii="Cambria" w:hAnsi="Cambria"/>
                <w:iCs/>
              </w:rPr>
              <w:fldChar w:fldCharType="separate"/>
            </w:r>
            <w:r>
              <w:rPr>
                <w:rFonts w:ascii="Cambria" w:hAnsi="Cambria"/>
                <w:iCs/>
                <w:noProof/>
              </w:rPr>
              <w:t>5</w:t>
            </w:r>
            <w:r w:rsidRPr="00E668CE">
              <w:rPr>
                <w:rFonts w:ascii="Cambria" w:hAnsi="Cambria"/>
                <w:iCs/>
              </w:rPr>
              <w:fldChar w:fldCharType="end"/>
            </w:r>
          </w:p>
        </w:tc>
      </w:tr>
    </w:tbl>
    <w:p w14:paraId="20CD4AA1" w14:textId="684DD5B7" w:rsidR="005B030C" w:rsidRPr="00801D04" w:rsidRDefault="005B030C" w:rsidP="00801D04">
      <w:pPr>
        <w:spacing w:line="360" w:lineRule="auto"/>
        <w:jc w:val="both"/>
        <w:rPr>
          <w:rFonts w:ascii="Cambria" w:hAnsi="Cambria"/>
        </w:rPr>
      </w:pPr>
      <w:r w:rsidRPr="00801D04">
        <w:rPr>
          <w:rFonts w:ascii="Cambria" w:hAnsi="Cambria"/>
          <w:iCs/>
        </w:rPr>
        <w:t xml:space="preserve">, where </w:t>
      </w:r>
      <m:oMath>
        <m:sSub>
          <m:sSubPr>
            <m:ctrlPr>
              <w:rPr>
                <w:rFonts w:ascii="Cambria Math" w:eastAsiaTheme="minorEastAsia" w:hAnsi="Cambria Math" w:cstheme="minorBidi"/>
                <w:i/>
                <w:kern w:val="2"/>
                <w14:ligatures w14:val="standardContextual"/>
              </w:rPr>
            </m:ctrlPr>
          </m:sSubPr>
          <m:e>
            <m:r>
              <w:rPr>
                <w:rFonts w:ascii="Cambria Math" w:hAnsi="Cambria Math"/>
              </w:rPr>
              <m:t>o</m:t>
            </m:r>
          </m:e>
          <m:sub>
            <m:r>
              <w:rPr>
                <w:rFonts w:ascii="Cambria Math" w:hAnsi="Cambria Math"/>
              </w:rPr>
              <m:t>t</m:t>
            </m:r>
          </m:sub>
        </m:sSub>
      </m:oMath>
      <w:r w:rsidRPr="00801D04">
        <w:rPr>
          <w:rFonts w:ascii="Cambria" w:hAnsi="Cambria"/>
        </w:rPr>
        <w:t xml:space="preserve"> is t</w:t>
      </w:r>
      <w:r w:rsidRPr="00801D04">
        <w:rPr>
          <w:rFonts w:ascii="Cambria" w:hAnsi="Cambria" w:cstheme="minorBidi"/>
        </w:rPr>
        <w:t xml:space="preserve">he output value of the </w:t>
      </w:r>
      <w:r w:rsidRPr="00801D04">
        <w:rPr>
          <w:rFonts w:ascii="Cambria" w:hAnsi="Cambria"/>
        </w:rPr>
        <w:t>output</w:t>
      </w:r>
      <w:r w:rsidRPr="00801D04">
        <w:rPr>
          <w:rFonts w:ascii="Cambria" w:hAnsi="Cambria" w:cstheme="minorBidi"/>
        </w:rPr>
        <w:t xml:space="preserve"> gate</w:t>
      </w:r>
      <w:r w:rsidRPr="00801D04">
        <w:rPr>
          <w:rFonts w:ascii="Cambria" w:hAnsi="Cambria"/>
        </w:rPr>
        <w:t xml:space="preserve">, which has the range of 0-1, </w:t>
      </w:r>
      <m:oMath>
        <m:sSub>
          <m:sSubPr>
            <m:ctrlPr>
              <w:rPr>
                <w:rFonts w:ascii="Cambria Math" w:eastAsiaTheme="minorEastAsia" w:hAnsi="Cambria Math" w:cstheme="minorBidi"/>
                <w:i/>
                <w:kern w:val="2"/>
                <w14:ligatures w14:val="standardContextual"/>
              </w:rPr>
            </m:ctrlPr>
          </m:sSubPr>
          <m:e>
            <m:r>
              <w:rPr>
                <w:rFonts w:ascii="Cambria Math" w:hAnsi="Cambria Math"/>
              </w:rPr>
              <m:t>W</m:t>
            </m:r>
          </m:e>
          <m:sub>
            <m:r>
              <w:rPr>
                <w:rFonts w:ascii="Cambria Math" w:hAnsi="Cambria Math"/>
              </w:rPr>
              <m:t>o</m:t>
            </m:r>
          </m:sub>
        </m:sSub>
      </m:oMath>
      <w:r w:rsidRPr="00801D04">
        <w:rPr>
          <w:rFonts w:ascii="Cambria" w:hAnsi="Cambria"/>
        </w:rPr>
        <w:t xml:space="preserve"> is the weight function of output gate, </w:t>
      </w:r>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t-1</m:t>
            </m:r>
          </m:sub>
        </m:sSub>
      </m:oMath>
      <w:r w:rsidRPr="00801D04">
        <w:rPr>
          <w:rFonts w:ascii="Cambria" w:hAnsi="Cambria"/>
        </w:rPr>
        <w:t xml:space="preserve"> is the output value of last time, </w:t>
      </w:r>
      <m:oMath>
        <m:sSub>
          <m:sSubPr>
            <m:ctrlPr>
              <w:rPr>
                <w:rFonts w:ascii="Cambria Math" w:eastAsiaTheme="minorEastAsia" w:hAnsi="Cambria Math" w:cstheme="minorBidi"/>
                <w:i/>
                <w:kern w:val="2"/>
                <w14:ligatures w14:val="standardContextual"/>
              </w:rPr>
            </m:ctrlPr>
          </m:sSubPr>
          <m:e>
            <m:r>
              <w:rPr>
                <w:rFonts w:ascii="Cambria Math" w:hAnsi="Cambria Math"/>
              </w:rPr>
              <m:t>x</m:t>
            </m:r>
          </m:e>
          <m:sub>
            <m:r>
              <w:rPr>
                <w:rFonts w:ascii="Cambria Math" w:hAnsi="Cambria Math"/>
              </w:rPr>
              <m:t>t</m:t>
            </m:r>
          </m:sub>
        </m:sSub>
      </m:oMath>
      <w:r w:rsidRPr="00801D04">
        <w:rPr>
          <w:rFonts w:ascii="Cambria" w:hAnsi="Cambria"/>
        </w:rPr>
        <w:t xml:space="preserve"> is current input value, </w:t>
      </w:r>
      <m:oMath>
        <m:sSub>
          <m:sSubPr>
            <m:ctrlPr>
              <w:rPr>
                <w:rFonts w:ascii="Cambria Math" w:eastAsiaTheme="minorEastAsia" w:hAnsi="Cambria Math" w:cstheme="minorBidi"/>
                <w:i/>
                <w:kern w:val="2"/>
                <w14:ligatures w14:val="standardContextual"/>
              </w:rPr>
            </m:ctrlPr>
          </m:sSubPr>
          <m:e>
            <m:r>
              <w:rPr>
                <w:rFonts w:ascii="Cambria Math" w:hAnsi="Cambria Math"/>
              </w:rPr>
              <m:t>b</m:t>
            </m:r>
          </m:e>
          <m:sub>
            <m:r>
              <w:rPr>
                <w:rFonts w:ascii="Cambria Math" w:hAnsi="Cambria Math"/>
              </w:rPr>
              <m:t>o</m:t>
            </m:r>
          </m:sub>
        </m:sSub>
      </m:oMath>
      <w:r w:rsidRPr="00801D04">
        <w:rPr>
          <w:rFonts w:ascii="Cambria" w:hAnsi="Cambria"/>
        </w:rPr>
        <w:t xml:space="preserve"> is the bias of output gate, </w:t>
      </w:r>
      <m:oMath>
        <m:r>
          <w:rPr>
            <w:rFonts w:ascii="Cambria Math" w:hAnsi="Cambria Math"/>
          </w:rPr>
          <m:t>σ</m:t>
        </m:r>
      </m:oMath>
      <w:r w:rsidRPr="00801D04">
        <w:rPr>
          <w:rFonts w:ascii="Cambria" w:hAnsi="Cambria"/>
        </w:rPr>
        <w:t xml:space="preserve"> is sigmoid layer which squashes the values between 0 and 1.</w:t>
      </w:r>
    </w:p>
    <w:p w14:paraId="3400ACBB" w14:textId="63FC0A98" w:rsidR="005B030C" w:rsidRPr="00DE658E" w:rsidRDefault="006E3C2C" w:rsidP="00DE658E">
      <w:pPr>
        <w:pStyle w:val="4"/>
        <w:rPr>
          <w:rFonts w:ascii="Cambria" w:hAnsi="Cambria"/>
        </w:rPr>
      </w:pPr>
      <w:r w:rsidRPr="00DE658E">
        <w:rPr>
          <w:rFonts w:ascii="Cambria" w:hAnsi="Cambria"/>
        </w:rPr>
        <w:t>The final output of LSTM unit</w:t>
      </w:r>
    </w:p>
    <w:p w14:paraId="3D419B02" w14:textId="381F2127" w:rsidR="005B030C" w:rsidRDefault="005B030C" w:rsidP="00801D04">
      <w:pPr>
        <w:spacing w:line="360" w:lineRule="auto"/>
        <w:ind w:firstLine="480"/>
        <w:jc w:val="both"/>
        <w:rPr>
          <w:rFonts w:ascii="Cambria" w:hAnsi="Cambria"/>
        </w:rPr>
      </w:pPr>
      <w:r w:rsidRPr="00801D04">
        <w:rPr>
          <w:rFonts w:ascii="Cambria" w:hAnsi="Cambria"/>
        </w:rPr>
        <w:t>The final output </w:t>
      </w:r>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m:t>
            </m:r>
          </m:sub>
        </m:sSub>
      </m:oMath>
      <w:r w:rsidRPr="00801D04">
        <w:rPr>
          <w:rFonts w:ascii="Cambria" w:hAnsi="Cambria"/>
        </w:rPr>
        <w:t>​ of the LSTM unit is then calculated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07386134" w14:textId="77777777" w:rsidTr="00E668CE">
        <w:tc>
          <w:tcPr>
            <w:tcW w:w="2765" w:type="dxa"/>
          </w:tcPr>
          <w:p w14:paraId="671E3871" w14:textId="77777777" w:rsidR="00E668CE" w:rsidRDefault="00E668CE" w:rsidP="00801D04">
            <w:pPr>
              <w:spacing w:line="360" w:lineRule="auto"/>
              <w:jc w:val="both"/>
              <w:rPr>
                <w:rFonts w:ascii="Cambria" w:hAnsi="Cambria"/>
              </w:rPr>
            </w:pPr>
          </w:p>
        </w:tc>
        <w:tc>
          <w:tcPr>
            <w:tcW w:w="2765" w:type="dxa"/>
          </w:tcPr>
          <w:p w14:paraId="0D68374C" w14:textId="39BDF501" w:rsidR="00E668CE" w:rsidRDefault="00286E44" w:rsidP="00801D04">
            <w:pPr>
              <w:spacing w:line="360" w:lineRule="auto"/>
              <w:jc w:val="both"/>
              <w:rPr>
                <w:rFonts w:ascii="Cambria" w:hAnsi="Cambria"/>
              </w:rPr>
            </w:pPr>
            <m:oMathPara>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m:t>
                    </m:r>
                  </m:sub>
                </m:sSub>
                <m:r>
                  <w:rPr>
                    <w:rFonts w:ascii="Cambria Math" w:hAnsi="Cambria Math"/>
                  </w:rPr>
                  <m:t xml:space="preserve">=   </m:t>
                </m:r>
                <m:sSub>
                  <m:sSubPr>
                    <m:ctrlPr>
                      <w:rPr>
                        <w:rFonts w:ascii="Cambria Math" w:eastAsiaTheme="minorEastAsia" w:hAnsi="Cambria Math" w:cstheme="minorBidi"/>
                        <w:i/>
                        <w:kern w:val="2"/>
                        <w14:ligatures w14:val="standardContextual"/>
                      </w:rPr>
                    </m:ctrlPr>
                  </m:sSubPr>
                  <m:e>
                    <m:r>
                      <w:rPr>
                        <w:rFonts w:ascii="Cambria Math" w:hAnsi="Cambria Math"/>
                      </w:rPr>
                      <m:t>o</m:t>
                    </m:r>
                  </m:e>
                  <m:sub>
                    <m:r>
                      <w:rPr>
                        <w:rFonts w:ascii="Cambria Math" w:hAnsi="Cambria Math"/>
                      </w:rPr>
                      <m:t>t</m:t>
                    </m:r>
                  </m:sub>
                </m:sSub>
                <m:r>
                  <w:rPr>
                    <w:rFonts w:ascii="Cambria Math" w:eastAsiaTheme="minorEastAsia" w:hAnsi="Cambria Math" w:cstheme="minorBidi"/>
                    <w:kern w:val="2"/>
                    <w14:ligatures w14:val="standardContextual"/>
                  </w:rPr>
                  <m:t>*tanh⁡(</m:t>
                </m:r>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m:t>
                    </m:r>
                  </m:sub>
                </m:sSub>
                <m:r>
                  <w:rPr>
                    <w:rFonts w:ascii="Cambria Math" w:eastAsiaTheme="minorEastAsia" w:hAnsi="Cambria Math" w:cstheme="minorBidi"/>
                    <w:kern w:val="2"/>
                    <w14:ligatures w14:val="standardContextual"/>
                  </w:rPr>
                  <m:t>)</m:t>
                </m:r>
              </m:oMath>
            </m:oMathPara>
          </w:p>
        </w:tc>
        <w:tc>
          <w:tcPr>
            <w:tcW w:w="2766" w:type="dxa"/>
          </w:tcPr>
          <w:p w14:paraId="721E15D4" w14:textId="6C33F9F6"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6</w:t>
            </w:r>
            <w:r w:rsidRPr="00E668CE">
              <w:rPr>
                <w:rFonts w:ascii="Cambria" w:hAnsi="Cambria"/>
              </w:rPr>
              <w:fldChar w:fldCharType="end"/>
            </w:r>
          </w:p>
        </w:tc>
      </w:tr>
    </w:tbl>
    <w:p w14:paraId="28B660E1" w14:textId="09AFC78E" w:rsidR="005B030C" w:rsidRDefault="005B030C" w:rsidP="001B3719">
      <w:pPr>
        <w:spacing w:line="360" w:lineRule="auto"/>
        <w:jc w:val="both"/>
        <w:rPr>
          <w:rFonts w:ascii="Cambria" w:hAnsi="Cambria"/>
        </w:rPr>
      </w:pPr>
      <w:r w:rsidRPr="00801D04">
        <w:rPr>
          <w:rFonts w:ascii="Cambria" w:hAnsi="Cambria"/>
        </w:rPr>
        <w:lastRenderedPageBreak/>
        <w:t xml:space="preserve">, where </w:t>
      </w:r>
      <m:oMath>
        <m:sSub>
          <m:sSubPr>
            <m:ctrlPr>
              <w:rPr>
                <w:rFonts w:ascii="Cambria Math" w:eastAsiaTheme="minorEastAsia" w:hAnsi="Cambria Math" w:cstheme="minorBidi"/>
                <w:i/>
                <w:kern w:val="2"/>
                <w14:ligatures w14:val="standardContextual"/>
              </w:rPr>
            </m:ctrlPr>
          </m:sSubPr>
          <m:e>
            <m:r>
              <w:rPr>
                <w:rFonts w:ascii="Cambria Math" w:hAnsi="Cambria Math"/>
              </w:rPr>
              <m:t>h</m:t>
            </m:r>
          </m:e>
          <m:sub>
            <m:r>
              <w:rPr>
                <w:rFonts w:ascii="Cambria Math" w:hAnsi="Cambria Math"/>
              </w:rPr>
              <m:t>t</m:t>
            </m:r>
          </m:sub>
        </m:sSub>
        <m:r>
          <w:rPr>
            <w:rFonts w:ascii="Cambria Math" w:eastAsiaTheme="minorEastAsia" w:hAnsi="Cambria Math" w:cstheme="minorBidi"/>
            <w:kern w:val="2"/>
            <w14:ligatures w14:val="standardContextual"/>
          </w:rPr>
          <m:t xml:space="preserve"> </m:t>
        </m:r>
      </m:oMath>
      <w:r w:rsidRPr="00801D04">
        <w:rPr>
          <w:rFonts w:ascii="Cambria" w:hAnsi="Cambria"/>
          <w:kern w:val="2"/>
          <w14:ligatures w14:val="standardContextual"/>
        </w:rPr>
        <w:t xml:space="preserve">is final output of LSTM unit, </w:t>
      </w:r>
      <m:oMath>
        <m:sSub>
          <m:sSubPr>
            <m:ctrlPr>
              <w:rPr>
                <w:rFonts w:ascii="Cambria Math" w:eastAsiaTheme="minorEastAsia" w:hAnsi="Cambria Math" w:cstheme="minorBidi"/>
                <w:i/>
                <w:kern w:val="2"/>
                <w14:ligatures w14:val="standardContextual"/>
              </w:rPr>
            </m:ctrlPr>
          </m:sSubPr>
          <m:e>
            <m:r>
              <w:rPr>
                <w:rFonts w:ascii="Cambria Math" w:eastAsiaTheme="minorEastAsia" w:hAnsi="Cambria Math" w:cstheme="minorBidi"/>
                <w:kern w:val="2"/>
                <w14:ligatures w14:val="standardContextual"/>
              </w:rPr>
              <m:t>C</m:t>
            </m:r>
          </m:e>
          <m:sub>
            <m:r>
              <w:rPr>
                <w:rFonts w:ascii="Cambria Math" w:eastAsiaTheme="minorEastAsia" w:hAnsi="Cambria Math" w:cstheme="minorBidi"/>
                <w:kern w:val="2"/>
                <w14:ligatures w14:val="standardContextual"/>
              </w:rPr>
              <m:t>t</m:t>
            </m:r>
          </m:sub>
        </m:sSub>
      </m:oMath>
      <w:r w:rsidRPr="00801D04">
        <w:rPr>
          <w:rFonts w:ascii="Cambria" w:hAnsi="Cambria"/>
          <w:kern w:val="2"/>
          <w14:ligatures w14:val="standardContextual"/>
        </w:rPr>
        <w:t>​ is the current cell state</w:t>
      </w:r>
      <w:r w:rsidR="00801D04">
        <w:rPr>
          <w:rFonts w:ascii="Cambria" w:hAnsi="Cambria"/>
          <w:kern w:val="2"/>
          <w14:ligatures w14:val="standardContextual"/>
        </w:rPr>
        <w:t xml:space="preserve">, </w:t>
      </w:r>
      <m:oMath>
        <m:r>
          <w:rPr>
            <w:rFonts w:ascii="Cambria Math" w:hAnsi="Cambria Math"/>
          </w:rPr>
          <m:t>tanh</m:t>
        </m:r>
      </m:oMath>
      <w:r w:rsidR="00801D04" w:rsidRPr="00801D04">
        <w:rPr>
          <w:rFonts w:ascii="Cambria" w:hAnsi="Cambria"/>
        </w:rPr>
        <w:t xml:space="preserve"> is the hyperbolic tangent a</w:t>
      </w:r>
      <w:r w:rsidR="00801D04" w:rsidRPr="00801D04">
        <w:rPr>
          <w:rFonts w:ascii="Cambria" w:hAnsi="Cambria"/>
          <w:color w:val="000000"/>
        </w:rPr>
        <w:t>ctivation function, which squashes the values between -1 and 1</w:t>
      </w:r>
      <w:r w:rsidR="00801D04" w:rsidRPr="00801D04">
        <w:rPr>
          <w:rFonts w:ascii="Cambria" w:hAnsi="Cambria"/>
        </w:rPr>
        <w:t>.</w:t>
      </w:r>
    </w:p>
    <w:p w14:paraId="48E3337F" w14:textId="2003DBC6" w:rsidR="00AD0DBC" w:rsidRDefault="00AD0DBC" w:rsidP="001B3719">
      <w:pPr>
        <w:spacing w:line="360" w:lineRule="auto"/>
        <w:jc w:val="both"/>
        <w:rPr>
          <w:ins w:id="20" w:author="user" w:date="2025-04-27T23:45:00Z"/>
          <w:rFonts w:ascii="Cambria" w:hAnsi="Cambria"/>
        </w:rPr>
      </w:pPr>
      <w:r>
        <w:rPr>
          <w:rFonts w:ascii="Cambria" w:hAnsi="Cambria"/>
        </w:rPr>
        <w:tab/>
      </w:r>
      <w:r w:rsidRPr="00AD0DBC">
        <w:rPr>
          <w:rFonts w:ascii="Cambria" w:hAnsi="Cambria"/>
        </w:rPr>
        <w:t>LSTM is particularly effective for handling long-term dependencies in time-series data. It can automatically learn complex nonlinear relationships and is especially useful for data with significant temporal dependencies</w:t>
      </w:r>
      <w:r>
        <w:rPr>
          <w:rFonts w:ascii="Cambria" w:hAnsi="Cambria"/>
        </w:rPr>
        <w:t>.</w:t>
      </w:r>
    </w:p>
    <w:p w14:paraId="4F130123" w14:textId="77777777" w:rsidR="00D7290D" w:rsidRPr="00801D04" w:rsidRDefault="00D7290D" w:rsidP="001B3719">
      <w:pPr>
        <w:spacing w:line="360" w:lineRule="auto"/>
        <w:jc w:val="both"/>
        <w:rPr>
          <w:rFonts w:ascii="Cambria" w:hAnsi="Cambria" w:hint="eastAsia"/>
        </w:rPr>
      </w:pPr>
    </w:p>
    <w:p w14:paraId="26102BF3" w14:textId="11394ACD" w:rsidR="005B030C" w:rsidRPr="00DE658E" w:rsidRDefault="00D7290D" w:rsidP="00DE658E">
      <w:pPr>
        <w:pStyle w:val="3"/>
        <w:rPr>
          <w:rFonts w:ascii="Cambria" w:hAnsi="Cambria"/>
        </w:rPr>
      </w:pPr>
      <w:bookmarkStart w:id="21" w:name="_Toc196470096"/>
      <w:ins w:id="22" w:author="user" w:date="2025-04-27T23:46:00Z">
        <w:r>
          <w:rPr>
            <w:rFonts w:ascii="Cambria" w:hAnsi="Cambria"/>
          </w:rPr>
          <w:t xml:space="preserve">2.1.2 </w:t>
        </w:r>
      </w:ins>
      <w:r w:rsidR="005B030C" w:rsidRPr="00DE658E">
        <w:rPr>
          <w:rFonts w:ascii="Cambria" w:hAnsi="Cambria"/>
        </w:rPr>
        <w:t>ARIMA model</w:t>
      </w:r>
      <w:r w:rsidR="006B2FF7">
        <w:rPr>
          <w:rFonts w:ascii="Cambria" w:hAnsi="Cambria"/>
        </w:rPr>
        <w:t xml:space="preserve"> (</w:t>
      </w:r>
      <w:r w:rsidR="006B2FF7" w:rsidRPr="006B2FF7">
        <w:rPr>
          <w:rFonts w:ascii="Cambria" w:hAnsi="Cambria"/>
        </w:rPr>
        <w:t>Autoregressive Integrated Moving Average </w:t>
      </w:r>
      <w:r w:rsidR="006B2FF7" w:rsidRPr="006B2FF7">
        <w:rPr>
          <w:rFonts w:ascii="Cambria" w:hAnsi="Cambria"/>
          <w:b/>
          <w:bCs/>
        </w:rPr>
        <w:t>Model</w:t>
      </w:r>
      <w:r w:rsidR="006B2FF7">
        <w:rPr>
          <w:rFonts w:ascii="Cambria" w:hAnsi="Cambria"/>
        </w:rPr>
        <w:t>)</w:t>
      </w:r>
      <w:bookmarkEnd w:id="21"/>
    </w:p>
    <w:p w14:paraId="2D7B3ED4" w14:textId="5542DF9F" w:rsidR="00624C71" w:rsidRPr="00624C71" w:rsidRDefault="00624C71" w:rsidP="00624C71">
      <w:pPr>
        <w:spacing w:line="360" w:lineRule="auto"/>
        <w:ind w:firstLine="480"/>
        <w:jc w:val="both"/>
        <w:rPr>
          <w:rFonts w:ascii="Cambria" w:hAnsi="Cambria"/>
        </w:rPr>
      </w:pPr>
      <w:r w:rsidRPr="00624C71">
        <w:rPr>
          <w:rFonts w:ascii="Cambria" w:hAnsi="Cambria"/>
        </w:rPr>
        <w:t>The ARIMA model is a variant of the ARMA model and is commonly used for time series forecasting. It consists of three components: AR (Autoregressive), I (Integrated), and MA (Moving Average). In this section, we will first explain the AR and MA components before introducing the I component.</w:t>
      </w:r>
    </w:p>
    <w:p w14:paraId="0905A325" w14:textId="3E45761C" w:rsidR="00624C71" w:rsidRPr="00DE658E" w:rsidRDefault="00624C71" w:rsidP="00DE658E">
      <w:pPr>
        <w:pStyle w:val="4"/>
        <w:rPr>
          <w:rFonts w:ascii="Cambria" w:hAnsi="Cambria"/>
        </w:rPr>
      </w:pPr>
      <w:r w:rsidRPr="00DE658E">
        <w:rPr>
          <w:rFonts w:ascii="Cambria" w:hAnsi="Cambria"/>
        </w:rPr>
        <w:t>AR (Autoregressive)</w:t>
      </w:r>
      <w:r w:rsidR="003334C1" w:rsidRPr="00DE658E">
        <w:rPr>
          <w:rFonts w:ascii="Cambria" w:hAnsi="Cambria"/>
        </w:rPr>
        <w:t xml:space="preserve"> Part</w:t>
      </w:r>
    </w:p>
    <w:p w14:paraId="58EB908E" w14:textId="0D5D0632" w:rsidR="00624C71" w:rsidRDefault="00624C71" w:rsidP="00624C71">
      <w:pPr>
        <w:spacing w:line="360" w:lineRule="auto"/>
        <w:ind w:firstLine="480"/>
        <w:jc w:val="both"/>
        <w:rPr>
          <w:rFonts w:ascii="Cambria" w:hAnsi="Cambria"/>
        </w:rPr>
      </w:pPr>
      <w:r w:rsidRPr="00624C71">
        <w:rPr>
          <w:rFonts w:ascii="Cambria" w:hAnsi="Cambria"/>
        </w:rPr>
        <w:t>The Autoregressive</w:t>
      </w:r>
      <w:r w:rsidRPr="00624C71">
        <w:rPr>
          <w:rFonts w:ascii="Cambria" w:hAnsi="Cambria"/>
          <w:b/>
          <w:bCs/>
        </w:rPr>
        <w:t xml:space="preserve"> </w:t>
      </w:r>
      <w:r w:rsidRPr="00624C71">
        <w:rPr>
          <w:rFonts w:ascii="Cambria" w:hAnsi="Cambria"/>
        </w:rPr>
        <w:t>(AR)</w:t>
      </w:r>
      <w:r w:rsidRPr="00624C71">
        <w:rPr>
          <w:rFonts w:ascii="Cambria" w:hAnsi="Cambria"/>
          <w:b/>
          <w:bCs/>
        </w:rPr>
        <w:t xml:space="preserve"> model</w:t>
      </w:r>
      <w:r w:rsidRPr="00624C71">
        <w:rPr>
          <w:rFonts w:ascii="Cambria" w:hAnsi="Cambria"/>
        </w:rPr>
        <w:t> generates new data points based on past values, such as daily stock closing prices. This approach is referred to as an autoregressive model. An important parameter in the AR model is </w:t>
      </w:r>
      <w:r w:rsidRPr="00624C71">
        <w:rPr>
          <w:rFonts w:ascii="Cambria" w:hAnsi="Cambria"/>
          <w:b/>
          <w:bCs/>
        </w:rPr>
        <w:t xml:space="preserve"> </w:t>
      </w:r>
      <m:oMath>
        <m:r>
          <w:rPr>
            <w:rFonts w:ascii="Cambria Math" w:hAnsi="Cambria Math"/>
          </w:rPr>
          <m:t>p</m:t>
        </m:r>
      </m:oMath>
      <w:r w:rsidRPr="00624C71">
        <w:rPr>
          <w:rFonts w:ascii="Cambria" w:hAnsi="Cambria"/>
        </w:rPr>
        <w:t>, which represents the number of past time points used to predict the current value. The general form of the AR model 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662"/>
        <w:gridCol w:w="788"/>
      </w:tblGrid>
      <w:tr w:rsidR="00E668CE" w14:paraId="03D7378D" w14:textId="77777777" w:rsidTr="00E668CE">
        <w:tc>
          <w:tcPr>
            <w:tcW w:w="846" w:type="dxa"/>
          </w:tcPr>
          <w:p w14:paraId="0DB93B82" w14:textId="77777777" w:rsidR="00E668CE" w:rsidRDefault="00E668CE" w:rsidP="00624C71">
            <w:pPr>
              <w:spacing w:line="360" w:lineRule="auto"/>
              <w:jc w:val="both"/>
              <w:rPr>
                <w:rFonts w:ascii="Cambria" w:hAnsi="Cambria"/>
              </w:rPr>
            </w:pPr>
          </w:p>
        </w:tc>
        <w:tc>
          <w:tcPr>
            <w:tcW w:w="6662" w:type="dxa"/>
          </w:tcPr>
          <w:p w14:paraId="162CA2F3" w14:textId="15B6D078" w:rsidR="00E668CE" w:rsidRPr="00E668CE" w:rsidRDefault="00286E44" w:rsidP="00624C71">
            <w:pPr>
              <w:spacing w:line="360" w:lineRule="auto"/>
              <w:jc w:val="both"/>
              <w:rPr>
                <w:rFonts w:ascii="Cambria" w:hAnsi="Cambria"/>
                <w:iCs/>
              </w:rPr>
            </w:pPr>
            <m:oMathPara>
              <m:oMath>
                <m:sSub>
                  <m:sSubPr>
                    <m:ctrlPr>
                      <w:rPr>
                        <w:rFonts w:ascii="Cambria Math" w:hAnsi="Cambria Math"/>
                        <w:i/>
                        <w:iCs/>
                      </w:rPr>
                    </m:ctrlPr>
                  </m:sSubPr>
                  <m:e>
                    <m:r>
                      <w:rPr>
                        <w:rFonts w:ascii="Cambria Math" w:hAnsi="Cambria Math"/>
                      </w:rPr>
                      <m:t>y</m:t>
                    </m:r>
                  </m:e>
                  <m:sub>
                    <m:r>
                      <w:rPr>
                        <w:rFonts w:ascii="Cambria Math" w:hAnsi="Cambria Math"/>
                      </w:rPr>
                      <m:t>t</m:t>
                    </m:r>
                  </m:sub>
                </m:sSub>
                <m:r>
                  <w:rPr>
                    <w:rFonts w:ascii="Cambria Math" w:hAnsi="Cambria Math"/>
                  </w:rPr>
                  <m:t>=c+ </m:t>
                </m:r>
                <m:sSub>
                  <m:sSubPr>
                    <m:ctrlPr>
                      <w:rPr>
                        <w:rFonts w:ascii="Cambria Math" w:hAnsi="Cambria Math"/>
                        <w:i/>
                        <w:iCs/>
                      </w:rPr>
                    </m:ctrlPr>
                  </m:sSubPr>
                  <m:e>
                    <m:r>
                      <w:rPr>
                        <w:rFonts w:ascii="Cambria Math" w:hAnsi="Cambria Math"/>
                      </w:rPr>
                      <m:t>ɸ</m:t>
                    </m:r>
                  </m:e>
                  <m:sub>
                    <m:r>
                      <w:rPr>
                        <w:rFonts w:ascii="Cambria Math" w:hAnsi="Cambria Math"/>
                      </w:rPr>
                      <m:t>1</m:t>
                    </m:r>
                  </m:sub>
                </m:sSub>
                <m:sSub>
                  <m:sSubPr>
                    <m:ctrlPr>
                      <w:rPr>
                        <w:rFonts w:ascii="Cambria Math" w:hAnsi="Cambria Math"/>
                        <w:i/>
                        <w:iCs/>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iCs/>
                      </w:rPr>
                    </m:ctrlPr>
                  </m:sSubPr>
                  <m:e>
                    <m:r>
                      <w:rPr>
                        <w:rFonts w:ascii="Cambria Math" w:hAnsi="Cambria Math"/>
                      </w:rPr>
                      <m:t>ɸ</m:t>
                    </m:r>
                  </m:e>
                  <m:sub>
                    <m:r>
                      <w:rPr>
                        <w:rFonts w:ascii="Cambria Math" w:hAnsi="Cambria Math"/>
                      </w:rPr>
                      <m:t>2</m:t>
                    </m:r>
                  </m:sub>
                </m:sSub>
                <m:sSub>
                  <m:sSubPr>
                    <m:ctrlPr>
                      <w:rPr>
                        <w:rFonts w:ascii="Cambria Math" w:hAnsi="Cambria Math"/>
                        <w:i/>
                        <w:iCs/>
                      </w:rPr>
                    </m:ctrlPr>
                  </m:sSubPr>
                  <m:e>
                    <m:r>
                      <w:rPr>
                        <w:rFonts w:ascii="Cambria Math" w:hAnsi="Cambria Math"/>
                      </w:rPr>
                      <m:t>y</m:t>
                    </m:r>
                  </m:e>
                  <m:sub>
                    <m:r>
                      <w:rPr>
                        <w:rFonts w:ascii="Cambria Math" w:hAnsi="Cambria Math"/>
                      </w:rPr>
                      <m:t>t-2</m:t>
                    </m:r>
                  </m:sub>
                </m:sSub>
                <m:r>
                  <w:rPr>
                    <w:rFonts w:ascii="Cambria Math" w:hAnsi="Cambria Math"/>
                  </w:rPr>
                  <m:t>+ … +</m:t>
                </m:r>
                <m:sSub>
                  <m:sSubPr>
                    <m:ctrlPr>
                      <w:rPr>
                        <w:rFonts w:ascii="Cambria Math" w:hAnsi="Cambria Math"/>
                        <w:i/>
                        <w:iCs/>
                      </w:rPr>
                    </m:ctrlPr>
                  </m:sSubPr>
                  <m:e>
                    <m:r>
                      <w:rPr>
                        <w:rFonts w:ascii="Cambria Math" w:hAnsi="Cambria Math"/>
                      </w:rPr>
                      <m:t>ɸ</m:t>
                    </m:r>
                  </m:e>
                  <m:sub>
                    <m:r>
                      <w:rPr>
                        <w:rFonts w:ascii="Cambria Math" w:hAnsi="Cambria Math"/>
                      </w:rPr>
                      <m:t>p</m:t>
                    </m:r>
                  </m:sub>
                </m:sSub>
                <m:sSub>
                  <m:sSubPr>
                    <m:ctrlPr>
                      <w:rPr>
                        <w:rFonts w:ascii="Cambria Math" w:hAnsi="Cambria Math"/>
                        <w:i/>
                        <w:iCs/>
                      </w:rPr>
                    </m:ctrlPr>
                  </m:sSubPr>
                  <m:e>
                    <m:r>
                      <w:rPr>
                        <w:rFonts w:ascii="Cambria Math" w:hAnsi="Cambria Math"/>
                      </w:rPr>
                      <m:t>y</m:t>
                    </m:r>
                  </m:e>
                  <m:sub>
                    <m:r>
                      <w:rPr>
                        <w:rFonts w:ascii="Cambria Math" w:hAnsi="Cambria Math"/>
                      </w:rPr>
                      <m:t>t-p</m:t>
                    </m:r>
                  </m:sub>
                </m:sSub>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     </m:t>
                </m:r>
              </m:oMath>
            </m:oMathPara>
          </w:p>
        </w:tc>
        <w:tc>
          <w:tcPr>
            <w:tcW w:w="788" w:type="dxa"/>
          </w:tcPr>
          <w:p w14:paraId="49740B02" w14:textId="5429FC99"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7</w:t>
            </w:r>
            <w:r w:rsidRPr="00E668CE">
              <w:rPr>
                <w:rFonts w:ascii="Cambria" w:hAnsi="Cambria"/>
              </w:rPr>
              <w:fldChar w:fldCharType="end"/>
            </w:r>
          </w:p>
        </w:tc>
      </w:tr>
    </w:tbl>
    <w:p w14:paraId="2433808D" w14:textId="63A5CC09" w:rsidR="00624C71" w:rsidRDefault="00624C71" w:rsidP="00624C71">
      <w:pPr>
        <w:spacing w:line="360" w:lineRule="auto"/>
        <w:jc w:val="both"/>
        <w:rPr>
          <w:rFonts w:ascii="Cambria" w:hAnsi="Cambria"/>
        </w:rPr>
      </w:pPr>
      <w:r w:rsidRPr="00624C71">
        <w:rPr>
          <w:rFonts w:ascii="Cambria" w:hAnsi="Cambria"/>
        </w:rPr>
        <w:t xml:space="preserve">, where </w:t>
      </w:r>
      <m:oMath>
        <m:sSub>
          <m:sSubPr>
            <m:ctrlPr>
              <w:rPr>
                <w:rFonts w:ascii="Cambria Math" w:hAnsi="Cambria Math"/>
                <w:i/>
                <w:iCs/>
              </w:rPr>
            </m:ctrlPr>
          </m:sSubPr>
          <m:e>
            <m:r>
              <w:rPr>
                <w:rFonts w:ascii="Cambria Math" w:hAnsi="Cambria Math"/>
              </w:rPr>
              <m:t>y</m:t>
            </m:r>
          </m:e>
          <m:sub>
            <m:r>
              <w:rPr>
                <w:rFonts w:ascii="Cambria Math" w:hAnsi="Cambria Math"/>
              </w:rPr>
              <m:t>t</m:t>
            </m:r>
          </m:sub>
        </m:sSub>
      </m:oMath>
      <w:r w:rsidRPr="00624C71">
        <w:rPr>
          <w:rFonts w:ascii="Cambria" w:hAnsi="Cambria"/>
          <w:iCs/>
        </w:rPr>
        <w:t xml:space="preserve"> </w:t>
      </w:r>
      <w:r w:rsidRPr="00624C71">
        <w:rPr>
          <w:rFonts w:ascii="Cambria" w:hAnsi="Cambria"/>
        </w:rPr>
        <w:t xml:space="preserve">is the value to be predicted at time  </w:t>
      </w:r>
      <m:oMath>
        <m:r>
          <w:rPr>
            <w:rFonts w:ascii="Cambria Math" w:hAnsi="Cambria Math"/>
          </w:rPr>
          <m:t>t</m:t>
        </m:r>
      </m:oMath>
      <w:r w:rsidRPr="00624C71">
        <w:rPr>
          <w:rFonts w:ascii="Cambria" w:hAnsi="Cambria"/>
        </w:rPr>
        <w:t xml:space="preserve">, </w:t>
      </w:r>
      <m:oMath>
        <m:r>
          <w:rPr>
            <w:rFonts w:ascii="Cambria Math" w:hAnsi="Cambria Math"/>
          </w:rPr>
          <m:t>p</m:t>
        </m:r>
      </m:oMath>
      <w:r w:rsidRPr="00624C71">
        <w:rPr>
          <w:rFonts w:ascii="Cambria" w:hAnsi="Cambria"/>
        </w:rPr>
        <w:t xml:space="preserve"> p represents the number of past time steps used for prediction, </w:t>
      </w:r>
      <m:oMath>
        <m:sSub>
          <m:sSubPr>
            <m:ctrlPr>
              <w:rPr>
                <w:rFonts w:ascii="Cambria Math" w:hAnsi="Cambria Math"/>
                <w:i/>
                <w:iCs/>
              </w:rPr>
            </m:ctrlPr>
          </m:sSubPr>
          <m:e>
            <m:r>
              <w:rPr>
                <w:rFonts w:ascii="Cambria Math" w:hAnsi="Cambria Math"/>
              </w:rPr>
              <m:t>y</m:t>
            </m:r>
          </m:e>
          <m:sub>
            <m:r>
              <w:rPr>
                <w:rFonts w:ascii="Cambria Math" w:hAnsi="Cambria Math"/>
              </w:rPr>
              <m:t>t-i</m:t>
            </m:r>
          </m:sub>
        </m:sSub>
      </m:oMath>
      <w:r w:rsidRPr="00624C71">
        <w:rPr>
          <w:rFonts w:ascii="Cambria" w:hAnsi="Cambria"/>
        </w:rPr>
        <w:t xml:space="preserve"> </w:t>
      </w:r>
      <w:r w:rsidRPr="00624C71">
        <w:rPr>
          <w:rFonts w:ascii="Cambria" w:hAnsi="Cambria" w:cs="Times New Roman"/>
        </w:rPr>
        <w:t>​</w:t>
      </w:r>
      <w:r w:rsidRPr="00624C71">
        <w:rPr>
          <w:rFonts w:ascii="Cambria" w:hAnsi="Cambria"/>
        </w:rPr>
        <w:t> is the actual value at time</w:t>
      </w:r>
      <w:r w:rsidRPr="00624C71">
        <w:rPr>
          <w:rFonts w:ascii="Cambria" w:hAnsi="Cambria"/>
          <w:i/>
        </w:rPr>
        <w:t xml:space="preserve"> </w:t>
      </w:r>
      <m:oMath>
        <m:r>
          <w:rPr>
            <w:rFonts w:ascii="Cambria Math" w:hAnsi="Cambria Math"/>
          </w:rPr>
          <m:t>t-i</m:t>
        </m:r>
      </m:oMath>
      <w:r w:rsidRPr="00624C71">
        <w:rPr>
          <w:rFonts w:ascii="Cambria" w:hAnsi="Cambria"/>
        </w:rPr>
        <w:t xml:space="preserve"> for  </w:t>
      </w:r>
      <m:oMath>
        <m:r>
          <w:rPr>
            <w:rFonts w:ascii="Cambria Math" w:hAnsi="Cambria Math"/>
          </w:rPr>
          <m:t>i=1, 2, …, p</m:t>
        </m:r>
      </m:oMath>
      <w:r w:rsidRPr="00624C71">
        <w:rPr>
          <w:rFonts w:ascii="Cambria" w:hAnsi="Cambria"/>
        </w:rPr>
        <w:t xml:space="preserve">, </w:t>
      </w:r>
      <m:oMath>
        <m:sSub>
          <m:sSubPr>
            <m:ctrlPr>
              <w:rPr>
                <w:rFonts w:ascii="Cambria Math" w:hAnsi="Cambria Math"/>
                <w:i/>
                <w:iCs/>
              </w:rPr>
            </m:ctrlPr>
          </m:sSubPr>
          <m:e>
            <m:r>
              <w:rPr>
                <w:rFonts w:ascii="Cambria Math" w:hAnsi="Cambria Math"/>
              </w:rPr>
              <m:t>ɸ</m:t>
            </m:r>
          </m:e>
          <m:sub>
            <m:r>
              <w:rPr>
                <w:rFonts w:ascii="Cambria Math" w:hAnsi="Cambria Math"/>
              </w:rPr>
              <m:t>i</m:t>
            </m:r>
          </m:sub>
        </m:sSub>
      </m:oMath>
      <w:r w:rsidRPr="00624C71">
        <w:rPr>
          <w:rFonts w:ascii="Cambria" w:hAnsi="Cambria" w:cs="Cambria"/>
        </w:rPr>
        <w:t xml:space="preserve"> </w:t>
      </w:r>
      <w:r w:rsidRPr="00624C71">
        <w:rPr>
          <w:rFonts w:ascii="Cambria" w:hAnsi="Cambria" w:cs="Times New Roman"/>
        </w:rPr>
        <w:t>​</w:t>
      </w:r>
      <w:r w:rsidRPr="00624C71">
        <w:rPr>
          <w:rFonts w:ascii="Cambria" w:hAnsi="Cambria"/>
        </w:rPr>
        <w:t xml:space="preserve"> is the coefficient associated with  </w:t>
      </w:r>
      <m:oMath>
        <m:sSub>
          <m:sSubPr>
            <m:ctrlPr>
              <w:rPr>
                <w:rFonts w:ascii="Cambria Math" w:hAnsi="Cambria Math"/>
                <w:i/>
                <w:iCs/>
              </w:rPr>
            </m:ctrlPr>
          </m:sSubPr>
          <m:e>
            <m:r>
              <w:rPr>
                <w:rFonts w:ascii="Cambria Math" w:hAnsi="Cambria Math"/>
              </w:rPr>
              <m:t>y</m:t>
            </m:r>
          </m:e>
          <m:sub>
            <m:r>
              <w:rPr>
                <w:rFonts w:ascii="Cambria Math" w:hAnsi="Cambria Math"/>
              </w:rPr>
              <m:t>t-i</m:t>
            </m:r>
          </m:sub>
        </m:sSub>
      </m:oMath>
      <w:r w:rsidRPr="00624C71">
        <w:rPr>
          <w:rFonts w:ascii="Cambria" w:hAnsi="Cambria"/>
        </w:rPr>
        <w:t xml:space="preserve">, indicating its contribution to the prediction, </w:t>
      </w:r>
      <m:oMath>
        <m:sSub>
          <m:sSubPr>
            <m:ctrlPr>
              <w:rPr>
                <w:rFonts w:ascii="Cambria Math" w:hAnsi="Cambria Math"/>
                <w:i/>
                <w:iCs/>
              </w:rPr>
            </m:ctrlPr>
          </m:sSubPr>
          <m:e>
            <m:r>
              <w:rPr>
                <w:rFonts w:ascii="Cambria Math" w:hAnsi="Cambria Math"/>
              </w:rPr>
              <m:t>ε</m:t>
            </m:r>
          </m:e>
          <m:sub>
            <m:r>
              <w:rPr>
                <w:rFonts w:ascii="Cambria Math" w:hAnsi="Cambria Math"/>
              </w:rPr>
              <m:t>t</m:t>
            </m:r>
          </m:sub>
        </m:sSub>
      </m:oMath>
      <w:r w:rsidRPr="00624C71">
        <w:rPr>
          <w:rFonts w:ascii="Cambria" w:hAnsi="Cambria" w:cs="Times New Roman"/>
        </w:rPr>
        <w:t>​</w:t>
      </w:r>
      <w:r w:rsidRPr="00624C71">
        <w:rPr>
          <w:rFonts w:ascii="Cambria" w:hAnsi="Cambria"/>
        </w:rPr>
        <w:t xml:space="preserve"> represents the error term at time  </w:t>
      </w:r>
      <m:oMath>
        <m:r>
          <w:rPr>
            <w:rFonts w:ascii="Cambria Math" w:hAnsi="Cambria Math"/>
          </w:rPr>
          <m:t>t</m:t>
        </m:r>
      </m:oMath>
      <w:r w:rsidRPr="00624C71">
        <w:rPr>
          <w:rFonts w:ascii="Cambria" w:hAnsi="Cambria"/>
        </w:rPr>
        <w:t xml:space="preserve">, </w:t>
      </w:r>
      <m:oMath>
        <m:r>
          <w:rPr>
            <w:rFonts w:ascii="Cambria Math" w:hAnsi="Cambria Math"/>
          </w:rPr>
          <m:t>c</m:t>
        </m:r>
      </m:oMath>
      <w:r w:rsidRPr="00624C71">
        <w:rPr>
          <w:rFonts w:ascii="Cambria" w:hAnsi="Cambria"/>
          <w:iCs/>
        </w:rPr>
        <w:t xml:space="preserve"> </w:t>
      </w:r>
      <w:r w:rsidRPr="00624C71">
        <w:rPr>
          <w:rFonts w:ascii="Cambria" w:hAnsi="Cambria"/>
        </w:rPr>
        <w:t> is a constant term.</w:t>
      </w:r>
    </w:p>
    <w:p w14:paraId="4F569C2C" w14:textId="07AF8DE0" w:rsidR="00624C71" w:rsidRPr="00DE658E" w:rsidRDefault="00624C71" w:rsidP="00DE658E">
      <w:pPr>
        <w:pStyle w:val="4"/>
        <w:rPr>
          <w:rFonts w:ascii="Cambria" w:hAnsi="Cambria"/>
        </w:rPr>
      </w:pPr>
      <w:r w:rsidRPr="00DE658E">
        <w:rPr>
          <w:rFonts w:ascii="Cambria" w:hAnsi="Cambria"/>
        </w:rPr>
        <w:lastRenderedPageBreak/>
        <w:t>MA (Moving Average)</w:t>
      </w:r>
      <w:r w:rsidR="003334C1" w:rsidRPr="00DE658E">
        <w:rPr>
          <w:rFonts w:ascii="Cambria" w:hAnsi="Cambria"/>
        </w:rPr>
        <w:t xml:space="preserve"> Part</w:t>
      </w:r>
    </w:p>
    <w:p w14:paraId="730CA662" w14:textId="32510697" w:rsidR="00624C71" w:rsidRDefault="00624C71" w:rsidP="00624C71">
      <w:pPr>
        <w:spacing w:line="360" w:lineRule="auto"/>
        <w:ind w:firstLine="480"/>
        <w:jc w:val="both"/>
        <w:rPr>
          <w:rFonts w:ascii="Cambria" w:hAnsi="Cambria"/>
        </w:rPr>
      </w:pPr>
      <w:r w:rsidRPr="00624C71">
        <w:rPr>
          <w:rFonts w:ascii="Cambria" w:hAnsi="Cambria"/>
        </w:rPr>
        <w:t>The Moving Average (MA)</w:t>
      </w:r>
      <w:r w:rsidRPr="00624C71">
        <w:rPr>
          <w:rFonts w:ascii="Cambria" w:hAnsi="Cambria"/>
          <w:b/>
          <w:bCs/>
        </w:rPr>
        <w:t xml:space="preserve"> model</w:t>
      </w:r>
      <w:r w:rsidRPr="00624C71">
        <w:rPr>
          <w:rFonts w:ascii="Cambria" w:hAnsi="Cambria"/>
        </w:rPr>
        <w:t> predicts the error at a new time point based on past forecast errors. Unlike the AR model, which directly uses past actual values, the MA model relies on the relationship between past forecast errors and new observations. The general form of the MA model is: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520"/>
        <w:gridCol w:w="788"/>
      </w:tblGrid>
      <w:tr w:rsidR="00E668CE" w14:paraId="5A991C88" w14:textId="77777777" w:rsidTr="00E668CE">
        <w:tc>
          <w:tcPr>
            <w:tcW w:w="988" w:type="dxa"/>
          </w:tcPr>
          <w:p w14:paraId="15200AC0" w14:textId="77777777" w:rsidR="00E668CE" w:rsidRDefault="00E668CE" w:rsidP="00624C71">
            <w:pPr>
              <w:spacing w:line="360" w:lineRule="auto"/>
              <w:jc w:val="both"/>
              <w:rPr>
                <w:rFonts w:ascii="Cambria" w:hAnsi="Cambria"/>
              </w:rPr>
            </w:pPr>
          </w:p>
        </w:tc>
        <w:tc>
          <w:tcPr>
            <w:tcW w:w="6520" w:type="dxa"/>
          </w:tcPr>
          <w:p w14:paraId="0949123D" w14:textId="14427877" w:rsidR="00E668CE" w:rsidRDefault="00286E44" w:rsidP="00624C71">
            <w:pPr>
              <w:spacing w:line="360" w:lineRule="auto"/>
              <w:jc w:val="both"/>
              <w:rPr>
                <w:rFonts w:ascii="Cambria" w:hAnsi="Cambria"/>
              </w:rPr>
            </w:pPr>
            <m:oMathPara>
              <m:oMath>
                <m:sSub>
                  <m:sSubPr>
                    <m:ctrlPr>
                      <w:rPr>
                        <w:rFonts w:ascii="Cambria Math" w:hAnsi="Cambria Math"/>
                        <w:i/>
                        <w:iCs/>
                      </w:rPr>
                    </m:ctrlPr>
                  </m:sSubPr>
                  <m:e>
                    <m:r>
                      <w:rPr>
                        <w:rFonts w:ascii="Cambria Math" w:hAnsi="Cambria Math"/>
                      </w:rPr>
                      <m:t>y</m:t>
                    </m:r>
                  </m:e>
                  <m:sub>
                    <m:r>
                      <w:rPr>
                        <w:rFonts w:ascii="Cambria Math" w:hAnsi="Cambria Math"/>
                      </w:rPr>
                      <m:t>t</m:t>
                    </m:r>
                  </m:sub>
                </m:sSub>
                <m:r>
                  <w:rPr>
                    <w:rFonts w:ascii="Cambria Math" w:hAnsi="Cambria Math"/>
                  </w:rPr>
                  <m:t>=µ+</m:t>
                </m:r>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θ</m:t>
                    </m:r>
                  </m:e>
                  <m:sub>
                    <m:r>
                      <w:rPr>
                        <w:rFonts w:ascii="Cambria Math" w:hAnsi="Cambria Math"/>
                      </w:rPr>
                      <m:t>1</m:t>
                    </m:r>
                  </m:sub>
                </m:sSub>
                <m:sSub>
                  <m:sSubPr>
                    <m:ctrlPr>
                      <w:rPr>
                        <w:rFonts w:ascii="Cambria Math" w:hAnsi="Cambria Math"/>
                        <w:i/>
                        <w:iCs/>
                      </w:rPr>
                    </m:ctrlPr>
                  </m:sSubPr>
                  <m:e>
                    <m:r>
                      <w:rPr>
                        <w:rFonts w:ascii="Cambria Math" w:hAnsi="Cambria Math"/>
                      </w:rPr>
                      <m:t>ε</m:t>
                    </m:r>
                  </m:e>
                  <m:sub>
                    <m:r>
                      <w:rPr>
                        <w:rFonts w:ascii="Cambria Math" w:hAnsi="Cambria Math"/>
                      </w:rPr>
                      <m:t>t-1</m:t>
                    </m:r>
                  </m:sub>
                </m:sSub>
                <m:r>
                  <w:rPr>
                    <w:rFonts w:ascii="Cambria Math" w:hAnsi="Cambria Math"/>
                  </w:rPr>
                  <m:t>+</m:t>
                </m:r>
                <m:sSub>
                  <m:sSubPr>
                    <m:ctrlPr>
                      <w:rPr>
                        <w:rFonts w:ascii="Cambria Math" w:hAnsi="Cambria Math"/>
                        <w:i/>
                        <w:iCs/>
                      </w:rPr>
                    </m:ctrlPr>
                  </m:sSubPr>
                  <m:e>
                    <m:r>
                      <w:rPr>
                        <w:rFonts w:ascii="Cambria Math" w:hAnsi="Cambria Math"/>
                      </w:rPr>
                      <m:t>θ</m:t>
                    </m:r>
                  </m:e>
                  <m:sub>
                    <m:r>
                      <w:rPr>
                        <w:rFonts w:ascii="Cambria Math" w:hAnsi="Cambria Math"/>
                      </w:rPr>
                      <m:t>2</m:t>
                    </m:r>
                  </m:sub>
                </m:sSub>
                <m:sSub>
                  <m:sSubPr>
                    <m:ctrlPr>
                      <w:rPr>
                        <w:rFonts w:ascii="Cambria Math" w:hAnsi="Cambria Math"/>
                        <w:i/>
                        <w:iCs/>
                      </w:rPr>
                    </m:ctrlPr>
                  </m:sSubPr>
                  <m:e>
                    <m:r>
                      <w:rPr>
                        <w:rFonts w:ascii="Cambria Math" w:hAnsi="Cambria Math"/>
                      </w:rPr>
                      <m:t>ε</m:t>
                    </m:r>
                  </m:e>
                  <m:sub>
                    <m:r>
                      <w:rPr>
                        <w:rFonts w:ascii="Cambria Math" w:hAnsi="Cambria Math"/>
                      </w:rPr>
                      <m:t>t-2</m:t>
                    </m:r>
                  </m:sub>
                </m:sSub>
                <m:r>
                  <w:rPr>
                    <w:rFonts w:ascii="Cambria Math" w:hAnsi="Cambria Math"/>
                  </w:rPr>
                  <m:t>+ …+</m:t>
                </m:r>
                <m:sSub>
                  <m:sSubPr>
                    <m:ctrlPr>
                      <w:rPr>
                        <w:rFonts w:ascii="Cambria Math" w:hAnsi="Cambria Math"/>
                        <w:i/>
                        <w:iCs/>
                      </w:rPr>
                    </m:ctrlPr>
                  </m:sSubPr>
                  <m:e>
                    <m:r>
                      <w:rPr>
                        <w:rFonts w:ascii="Cambria Math" w:hAnsi="Cambria Math"/>
                      </w:rPr>
                      <m:t>θ</m:t>
                    </m:r>
                  </m:e>
                  <m:sub>
                    <m:r>
                      <w:rPr>
                        <w:rFonts w:ascii="Cambria Math" w:hAnsi="Cambria Math"/>
                      </w:rPr>
                      <m:t>q</m:t>
                    </m:r>
                  </m:sub>
                </m:sSub>
                <m:sSub>
                  <m:sSubPr>
                    <m:ctrlPr>
                      <w:rPr>
                        <w:rFonts w:ascii="Cambria Math" w:hAnsi="Cambria Math"/>
                        <w:i/>
                        <w:iCs/>
                      </w:rPr>
                    </m:ctrlPr>
                  </m:sSubPr>
                  <m:e>
                    <m:r>
                      <w:rPr>
                        <w:rFonts w:ascii="Cambria Math" w:hAnsi="Cambria Math"/>
                      </w:rPr>
                      <m:t>ε</m:t>
                    </m:r>
                  </m:e>
                  <m:sub>
                    <m:r>
                      <w:rPr>
                        <w:rFonts w:ascii="Cambria Math" w:hAnsi="Cambria Math"/>
                      </w:rPr>
                      <m:t>t-q</m:t>
                    </m:r>
                  </m:sub>
                </m:sSub>
              </m:oMath>
            </m:oMathPara>
          </w:p>
        </w:tc>
        <w:tc>
          <w:tcPr>
            <w:tcW w:w="788" w:type="dxa"/>
          </w:tcPr>
          <w:p w14:paraId="534D6143" w14:textId="4BBE536B"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8</w:t>
            </w:r>
            <w:r w:rsidRPr="00E668CE">
              <w:rPr>
                <w:rFonts w:ascii="Cambria" w:hAnsi="Cambria"/>
              </w:rPr>
              <w:fldChar w:fldCharType="end"/>
            </w:r>
          </w:p>
        </w:tc>
      </w:tr>
    </w:tbl>
    <w:p w14:paraId="7A513B69" w14:textId="7A3F6E65" w:rsidR="00624C71" w:rsidRPr="00624C71" w:rsidRDefault="00624C71" w:rsidP="00624C71">
      <w:pPr>
        <w:spacing w:line="360" w:lineRule="auto"/>
        <w:jc w:val="both"/>
        <w:rPr>
          <w:rFonts w:ascii="Cambria" w:hAnsi="Cambria"/>
          <w:iCs/>
        </w:rPr>
      </w:pPr>
      <w:r w:rsidRPr="00624C71">
        <w:rPr>
          <w:rFonts w:ascii="Cambria" w:hAnsi="Cambria"/>
        </w:rPr>
        <w:t xml:space="preserve">, where </w:t>
      </w:r>
      <m:oMath>
        <m:sSub>
          <m:sSubPr>
            <m:ctrlPr>
              <w:rPr>
                <w:rFonts w:ascii="Cambria Math" w:hAnsi="Cambria Math"/>
                <w:i/>
                <w:iCs/>
              </w:rPr>
            </m:ctrlPr>
          </m:sSubPr>
          <m:e>
            <m:r>
              <w:rPr>
                <w:rFonts w:ascii="Cambria Math" w:hAnsi="Cambria Math"/>
              </w:rPr>
              <m:t>y</m:t>
            </m:r>
          </m:e>
          <m:sub>
            <m:r>
              <w:rPr>
                <w:rFonts w:ascii="Cambria Math" w:hAnsi="Cambria Math"/>
              </w:rPr>
              <m:t>t</m:t>
            </m:r>
          </m:sub>
        </m:sSub>
      </m:oMath>
      <w:r w:rsidRPr="00624C71">
        <w:rPr>
          <w:rFonts w:ascii="Cambria" w:hAnsi="Cambria"/>
          <w:iCs/>
        </w:rPr>
        <w:t xml:space="preserve"> represents the predicted value at time </w:t>
      </w:r>
      <m:oMath>
        <m:r>
          <w:rPr>
            <w:rFonts w:ascii="Cambria Math" w:hAnsi="Cambria Math"/>
          </w:rPr>
          <m:t>t</m:t>
        </m:r>
      </m:oMath>
      <w:r w:rsidRPr="00624C71">
        <w:rPr>
          <w:rFonts w:ascii="Cambria" w:hAnsi="Cambria"/>
          <w:iCs/>
        </w:rPr>
        <w:t xml:space="preserve">, </w:t>
      </w:r>
      <m:oMath>
        <m:r>
          <w:rPr>
            <w:rFonts w:ascii="Cambria Math" w:hAnsi="Cambria Math"/>
          </w:rPr>
          <m:t>µ</m:t>
        </m:r>
      </m:oMath>
      <w:r w:rsidRPr="00624C71">
        <w:rPr>
          <w:rFonts w:ascii="Cambria" w:hAnsi="Cambria"/>
          <w:iCs/>
        </w:rPr>
        <w:t xml:space="preserve"> is the mean of the time series, </w:t>
      </w:r>
      <m:oMath>
        <m:r>
          <w:rPr>
            <w:rFonts w:ascii="Cambria Math" w:hAnsi="Cambria Math"/>
          </w:rPr>
          <m:t>q</m:t>
        </m:r>
      </m:oMath>
      <w:r w:rsidRPr="00624C71">
        <w:rPr>
          <w:rFonts w:ascii="Cambria" w:hAnsi="Cambria"/>
          <w:iCs/>
        </w:rPr>
        <w:t xml:space="preserve"> denotes the number of past error terms considered in the model, </w:t>
      </w:r>
      <m:oMath>
        <m:sSub>
          <m:sSubPr>
            <m:ctrlPr>
              <w:rPr>
                <w:rFonts w:ascii="Cambria Math" w:hAnsi="Cambria Math"/>
                <w:i/>
                <w:iCs/>
              </w:rPr>
            </m:ctrlPr>
          </m:sSubPr>
          <m:e>
            <m:r>
              <w:rPr>
                <w:rFonts w:ascii="Cambria Math" w:hAnsi="Cambria Math"/>
              </w:rPr>
              <m:t>ε</m:t>
            </m:r>
          </m:e>
          <m:sub>
            <m:r>
              <w:rPr>
                <w:rFonts w:ascii="Cambria Math" w:hAnsi="Cambria Math"/>
              </w:rPr>
              <m:t>t</m:t>
            </m:r>
          </m:sub>
        </m:sSub>
      </m:oMath>
      <w:r w:rsidRPr="00624C71">
        <w:rPr>
          <w:rFonts w:ascii="Cambria" w:hAnsi="Cambria"/>
          <w:iCs/>
        </w:rPr>
        <w:t xml:space="preserve"> represents the stochastic error term at time  </w:t>
      </w:r>
      <m:oMath>
        <m:r>
          <w:rPr>
            <w:rFonts w:ascii="Cambria Math" w:hAnsi="Cambria Math"/>
          </w:rPr>
          <m:t>t</m:t>
        </m:r>
      </m:oMath>
      <w:r w:rsidRPr="00624C71">
        <w:rPr>
          <w:rFonts w:ascii="Cambria" w:hAnsi="Cambria"/>
          <w:iCs/>
        </w:rPr>
        <w:t xml:space="preserve">, </w:t>
      </w:r>
      <m:oMath>
        <m:sSub>
          <m:sSubPr>
            <m:ctrlPr>
              <w:rPr>
                <w:rFonts w:ascii="Cambria Math" w:hAnsi="Cambria Math"/>
                <w:i/>
                <w:iCs/>
              </w:rPr>
            </m:ctrlPr>
          </m:sSubPr>
          <m:e>
            <m:r>
              <w:rPr>
                <w:rFonts w:ascii="Cambria Math" w:hAnsi="Cambria Math"/>
              </w:rPr>
              <m:t>ε</m:t>
            </m:r>
          </m:e>
          <m:sub>
            <m:r>
              <w:rPr>
                <w:rFonts w:ascii="Cambria Math" w:hAnsi="Cambria Math"/>
              </w:rPr>
              <m:t>t-i</m:t>
            </m:r>
          </m:sub>
        </m:sSub>
      </m:oMath>
      <w:r w:rsidRPr="00624C71">
        <w:rPr>
          <w:rFonts w:ascii="Cambria" w:hAnsi="Cambria"/>
          <w:iCs/>
        </w:rPr>
        <w:t xml:space="preserve"> denotes the known forecast error at time </w:t>
      </w:r>
      <m:oMath>
        <m:r>
          <w:rPr>
            <w:rFonts w:ascii="Cambria Math" w:hAnsi="Cambria Math"/>
          </w:rPr>
          <m:t>t-i</m:t>
        </m:r>
        <m:r>
          <m:rPr>
            <m:sty m:val="p"/>
          </m:rPr>
          <w:rPr>
            <w:rFonts w:ascii="Cambria Math" w:hAnsi="Cambria Math"/>
          </w:rPr>
          <m:t> </m:t>
        </m:r>
      </m:oMath>
      <w:r w:rsidRPr="00624C71">
        <w:rPr>
          <w:rFonts w:ascii="Cambria" w:hAnsi="Cambria"/>
        </w:rPr>
        <w:t>for  </w:t>
      </w:r>
      <m:oMath>
        <m:r>
          <w:rPr>
            <w:rFonts w:ascii="Cambria Math" w:hAnsi="Cambria Math"/>
          </w:rPr>
          <m:t>i=1, 2, …, q</m:t>
        </m:r>
      </m:oMath>
      <w:r w:rsidRPr="00624C71">
        <w:rPr>
          <w:rFonts w:ascii="Cambria" w:hAnsi="Cambria"/>
          <w:iCs/>
        </w:rPr>
        <w:t xml:space="preserve">, and </w:t>
      </w:r>
      <m:oMath>
        <m:sSub>
          <m:sSubPr>
            <m:ctrlPr>
              <w:rPr>
                <w:rFonts w:ascii="Cambria Math" w:hAnsi="Cambria Math"/>
                <w:i/>
                <w:iCs/>
              </w:rPr>
            </m:ctrlPr>
          </m:sSubPr>
          <m:e>
            <m:r>
              <w:rPr>
                <w:rFonts w:ascii="Cambria Math" w:hAnsi="Cambria Math"/>
              </w:rPr>
              <m:t>θ</m:t>
            </m:r>
          </m:e>
          <m:sub>
            <m:r>
              <w:rPr>
                <w:rFonts w:ascii="Cambria Math" w:hAnsi="Cambria Math"/>
              </w:rPr>
              <m:t>i</m:t>
            </m:r>
          </m:sub>
        </m:sSub>
      </m:oMath>
      <w:r w:rsidRPr="00624C71">
        <w:rPr>
          <w:rFonts w:ascii="Cambria" w:hAnsi="Cambria"/>
          <w:iCs/>
        </w:rPr>
        <w:t xml:space="preserve"> is the coefficient associated with each past error term</w:t>
      </w:r>
      <w:r>
        <w:rPr>
          <w:rFonts w:ascii="Cambria" w:hAnsi="Cambria"/>
          <w:iCs/>
        </w:rPr>
        <w:t xml:space="preserve"> </w:t>
      </w:r>
      <m:oMath>
        <m:sSub>
          <m:sSubPr>
            <m:ctrlPr>
              <w:rPr>
                <w:rFonts w:ascii="Cambria Math" w:hAnsi="Cambria Math"/>
                <w:i/>
                <w:iCs/>
              </w:rPr>
            </m:ctrlPr>
          </m:sSubPr>
          <m:e>
            <m:r>
              <w:rPr>
                <w:rFonts w:ascii="Cambria Math" w:hAnsi="Cambria Math"/>
              </w:rPr>
              <m:t>ε</m:t>
            </m:r>
          </m:e>
          <m:sub>
            <m:r>
              <w:rPr>
                <w:rFonts w:ascii="Cambria Math" w:hAnsi="Cambria Math"/>
              </w:rPr>
              <m:t>t-i</m:t>
            </m:r>
          </m:sub>
        </m:sSub>
      </m:oMath>
      <w:r w:rsidRPr="00624C71">
        <w:rPr>
          <w:rFonts w:ascii="Cambria" w:hAnsi="Cambria"/>
          <w:iCs/>
        </w:rPr>
        <w:t xml:space="preserve">. </w:t>
      </w:r>
    </w:p>
    <w:p w14:paraId="02F7B83B" w14:textId="41F62AFA" w:rsidR="00624C71" w:rsidRDefault="00624C71" w:rsidP="00624C71">
      <w:pPr>
        <w:spacing w:line="360" w:lineRule="auto"/>
        <w:jc w:val="both"/>
        <w:rPr>
          <w:ins w:id="23" w:author="user" w:date="2025-04-27T23:55:00Z"/>
          <w:rFonts w:ascii="Cambria" w:hAnsi="Cambria"/>
          <w:iCs/>
        </w:rPr>
      </w:pPr>
      <w:r w:rsidRPr="00624C71">
        <w:rPr>
          <w:rFonts w:ascii="Cambria" w:hAnsi="Cambria"/>
          <w:iCs/>
        </w:rPr>
        <w:tab/>
        <w:t xml:space="preserve">It is referred to as the Moving Average (MA) model because it includes a mean term </w:t>
      </w:r>
      <m:oMath>
        <m:r>
          <w:rPr>
            <w:rFonts w:ascii="Cambria Math" w:hAnsi="Cambria Math"/>
          </w:rPr>
          <m:t>µ</m:t>
        </m:r>
      </m:oMath>
      <w:r w:rsidRPr="00624C71">
        <w:rPr>
          <w:rFonts w:ascii="Cambria" w:hAnsi="Cambria"/>
          <w:iCs/>
        </w:rPr>
        <w:t xml:space="preserve">. Since the model predicts the error of a given data point rather than the data point itself, the mean term represents the average value of the original data rather than the mean of the errors themselves. </w:t>
      </w:r>
    </w:p>
    <w:p w14:paraId="1BDB8759" w14:textId="77777777" w:rsidR="00D50C37" w:rsidRDefault="00D50C37" w:rsidP="00624C71">
      <w:pPr>
        <w:spacing w:line="360" w:lineRule="auto"/>
        <w:jc w:val="both"/>
        <w:rPr>
          <w:rFonts w:ascii="Cambria" w:hAnsi="Cambria" w:hint="eastAsia"/>
          <w:iCs/>
        </w:rPr>
      </w:pPr>
    </w:p>
    <w:p w14:paraId="394C7C1F" w14:textId="79268AEC" w:rsidR="00624C71" w:rsidRPr="00DE658E" w:rsidRDefault="00624C71" w:rsidP="00DE658E">
      <w:pPr>
        <w:pStyle w:val="4"/>
        <w:rPr>
          <w:rFonts w:ascii="Cambria" w:hAnsi="Cambria"/>
        </w:rPr>
      </w:pPr>
      <w:r w:rsidRPr="00DE658E">
        <w:rPr>
          <w:rFonts w:ascii="Cambria" w:hAnsi="Cambria"/>
        </w:rPr>
        <w:t xml:space="preserve">ARMA </w:t>
      </w:r>
      <w:r w:rsidR="002B2941" w:rsidRPr="00DE658E">
        <w:rPr>
          <w:rFonts w:ascii="Cambria" w:hAnsi="Cambria"/>
        </w:rPr>
        <w:t>F</w:t>
      </w:r>
      <w:r w:rsidRPr="00DE658E">
        <w:rPr>
          <w:rFonts w:ascii="Cambria" w:hAnsi="Cambria"/>
        </w:rPr>
        <w:t>orm</w:t>
      </w:r>
    </w:p>
    <w:p w14:paraId="7C426A21" w14:textId="4D4BDD9A" w:rsidR="00624C71" w:rsidRDefault="00624C71" w:rsidP="00624C71">
      <w:pPr>
        <w:spacing w:line="360" w:lineRule="auto"/>
        <w:ind w:firstLine="480"/>
        <w:jc w:val="both"/>
        <w:rPr>
          <w:rFonts w:ascii="Cambria" w:hAnsi="Cambria"/>
        </w:rPr>
      </w:pPr>
      <w:r w:rsidRPr="00624C71">
        <w:rPr>
          <w:rFonts w:ascii="Cambria" w:hAnsi="Cambria"/>
        </w:rPr>
        <w:t>The complete Autoregressive Moving Average (ARMA) model requires the simultaneous consideration of both the Autoregressive (AR) and Moving Average (MA) components. The integration method can be understood as substituting the non-error components of the AR model into the mean term of the MA model. The resulting equation is given as follows: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662"/>
        <w:gridCol w:w="788"/>
      </w:tblGrid>
      <w:tr w:rsidR="00E668CE" w14:paraId="0E1BD55F" w14:textId="77777777" w:rsidTr="00E668CE">
        <w:tc>
          <w:tcPr>
            <w:tcW w:w="846" w:type="dxa"/>
          </w:tcPr>
          <w:p w14:paraId="1DCC1E51" w14:textId="77777777" w:rsidR="00E668CE" w:rsidRDefault="00E668CE" w:rsidP="00624C71">
            <w:pPr>
              <w:spacing w:line="360" w:lineRule="auto"/>
              <w:jc w:val="both"/>
              <w:rPr>
                <w:rFonts w:ascii="Cambria" w:hAnsi="Cambria"/>
              </w:rPr>
            </w:pPr>
          </w:p>
        </w:tc>
        <w:tc>
          <w:tcPr>
            <w:tcW w:w="6662" w:type="dxa"/>
          </w:tcPr>
          <w:p w14:paraId="3AB3D99A" w14:textId="317DCB30" w:rsidR="00E668CE" w:rsidRPr="00E668CE" w:rsidRDefault="00286E44" w:rsidP="00E668CE">
            <w:pPr>
              <w:spacing w:line="360" w:lineRule="auto"/>
              <w:ind w:firstLine="480"/>
              <w:jc w:val="both"/>
              <w:rPr>
                <w:rFonts w:ascii="Cambria" w:hAnsi="Cambria"/>
                <w:iCs/>
              </w:rPr>
            </w:pPr>
            <m:oMathPara>
              <m:oMath>
                <m:sSub>
                  <m:sSubPr>
                    <m:ctrlPr>
                      <w:rPr>
                        <w:rFonts w:ascii="Cambria Math" w:hAnsi="Cambria Math"/>
                        <w:i/>
                        <w:iCs/>
                      </w:rPr>
                    </m:ctrlPr>
                  </m:sSubPr>
                  <m:e>
                    <m:r>
                      <w:rPr>
                        <w:rFonts w:ascii="Cambria Math" w:hAnsi="Cambria Math"/>
                      </w:rPr>
                      <m:t>y</m:t>
                    </m:r>
                  </m:e>
                  <m:sub>
                    <m:r>
                      <w:rPr>
                        <w:rFonts w:ascii="Cambria Math" w:hAnsi="Cambria Math"/>
                      </w:rPr>
                      <m:t>t</m:t>
                    </m:r>
                  </m:sub>
                </m:sSub>
                <m:r>
                  <w:rPr>
                    <w:rFonts w:ascii="Cambria Math" w:hAnsi="Cambria Math"/>
                  </w:rPr>
                  <m:t>=c+ </m:t>
                </m:r>
                <m:sSub>
                  <m:sSubPr>
                    <m:ctrlPr>
                      <w:rPr>
                        <w:rFonts w:ascii="Cambria Math" w:hAnsi="Cambria Math"/>
                        <w:i/>
                        <w:iCs/>
                      </w:rPr>
                    </m:ctrlPr>
                  </m:sSubPr>
                  <m:e>
                    <m:r>
                      <w:rPr>
                        <w:rFonts w:ascii="Cambria Math" w:hAnsi="Cambria Math"/>
                      </w:rPr>
                      <m:t>ɸ</m:t>
                    </m:r>
                  </m:e>
                  <m:sub>
                    <m:r>
                      <w:rPr>
                        <w:rFonts w:ascii="Cambria Math" w:hAnsi="Cambria Math"/>
                      </w:rPr>
                      <m:t>1</m:t>
                    </m:r>
                  </m:sub>
                </m:sSub>
                <m:sSub>
                  <m:sSubPr>
                    <m:ctrlPr>
                      <w:rPr>
                        <w:rFonts w:ascii="Cambria Math" w:hAnsi="Cambria Math"/>
                        <w:i/>
                        <w:iCs/>
                      </w:rPr>
                    </m:ctrlPr>
                  </m:sSubPr>
                  <m:e>
                    <m:r>
                      <w:rPr>
                        <w:rFonts w:ascii="Cambria Math" w:hAnsi="Cambria Math"/>
                      </w:rPr>
                      <m:t>y</m:t>
                    </m:r>
                  </m:e>
                  <m:sub>
                    <m:r>
                      <w:rPr>
                        <w:rFonts w:ascii="Cambria Math" w:hAnsi="Cambria Math"/>
                      </w:rPr>
                      <m:t>t-1</m:t>
                    </m:r>
                  </m:sub>
                </m:sSub>
                <m:r>
                  <w:rPr>
                    <w:rFonts w:ascii="Cambria Math" w:hAnsi="Cambria Math"/>
                  </w:rPr>
                  <m:t>+ … +</m:t>
                </m:r>
                <m:sSub>
                  <m:sSubPr>
                    <m:ctrlPr>
                      <w:rPr>
                        <w:rFonts w:ascii="Cambria Math" w:hAnsi="Cambria Math"/>
                        <w:i/>
                        <w:iCs/>
                      </w:rPr>
                    </m:ctrlPr>
                  </m:sSubPr>
                  <m:e>
                    <m:r>
                      <w:rPr>
                        <w:rFonts w:ascii="Cambria Math" w:hAnsi="Cambria Math"/>
                      </w:rPr>
                      <m:t>ɸ</m:t>
                    </m:r>
                  </m:e>
                  <m:sub>
                    <m:r>
                      <w:rPr>
                        <w:rFonts w:ascii="Cambria Math" w:hAnsi="Cambria Math"/>
                      </w:rPr>
                      <m:t>p</m:t>
                    </m:r>
                  </m:sub>
                </m:sSub>
                <m:sSub>
                  <m:sSubPr>
                    <m:ctrlPr>
                      <w:rPr>
                        <w:rFonts w:ascii="Cambria Math" w:hAnsi="Cambria Math"/>
                        <w:i/>
                        <w:iCs/>
                      </w:rPr>
                    </m:ctrlPr>
                  </m:sSubPr>
                  <m:e>
                    <m:r>
                      <w:rPr>
                        <w:rFonts w:ascii="Cambria Math" w:hAnsi="Cambria Math"/>
                      </w:rPr>
                      <m:t>y</m:t>
                    </m:r>
                  </m:e>
                  <m:sub>
                    <m:r>
                      <w:rPr>
                        <w:rFonts w:ascii="Cambria Math" w:hAnsi="Cambria Math"/>
                      </w:rPr>
                      <m:t>t-p</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ε</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θ</m:t>
                    </m:r>
                  </m:e>
                  <m:sub>
                    <m:r>
                      <w:rPr>
                        <w:rFonts w:ascii="Cambria Math" w:hAnsi="Cambria Math"/>
                      </w:rPr>
                      <m:t>1</m:t>
                    </m:r>
                  </m:sub>
                </m:sSub>
                <m:sSub>
                  <m:sSubPr>
                    <m:ctrlPr>
                      <w:rPr>
                        <w:rFonts w:ascii="Cambria Math" w:hAnsi="Cambria Math"/>
                        <w:i/>
                        <w:iCs/>
                      </w:rPr>
                    </m:ctrlPr>
                  </m:sSubPr>
                  <m:e>
                    <m:r>
                      <w:rPr>
                        <w:rFonts w:ascii="Cambria Math" w:hAnsi="Cambria Math"/>
                      </w:rPr>
                      <m:t>ε</m:t>
                    </m:r>
                  </m:e>
                  <m:sub>
                    <m:r>
                      <w:rPr>
                        <w:rFonts w:ascii="Cambria Math" w:hAnsi="Cambria Math"/>
                      </w:rPr>
                      <m:t>t-1</m:t>
                    </m:r>
                  </m:sub>
                </m:sSub>
                <m:r>
                  <w:rPr>
                    <w:rFonts w:ascii="Cambria Math" w:hAnsi="Cambria Math"/>
                  </w:rPr>
                  <m:t>+ …+</m:t>
                </m:r>
                <m:sSub>
                  <m:sSubPr>
                    <m:ctrlPr>
                      <w:rPr>
                        <w:rFonts w:ascii="Cambria Math" w:hAnsi="Cambria Math"/>
                        <w:i/>
                        <w:iCs/>
                      </w:rPr>
                    </m:ctrlPr>
                  </m:sSubPr>
                  <m:e>
                    <m:r>
                      <w:rPr>
                        <w:rFonts w:ascii="Cambria Math" w:hAnsi="Cambria Math"/>
                      </w:rPr>
                      <m:t>θ</m:t>
                    </m:r>
                  </m:e>
                  <m:sub>
                    <m:r>
                      <w:rPr>
                        <w:rFonts w:ascii="Cambria Math" w:hAnsi="Cambria Math"/>
                      </w:rPr>
                      <m:t>q</m:t>
                    </m:r>
                  </m:sub>
                </m:sSub>
                <m:sSub>
                  <m:sSubPr>
                    <m:ctrlPr>
                      <w:rPr>
                        <w:rFonts w:ascii="Cambria Math" w:hAnsi="Cambria Math"/>
                        <w:i/>
                        <w:iCs/>
                      </w:rPr>
                    </m:ctrlPr>
                  </m:sSubPr>
                  <m:e>
                    <m:r>
                      <w:rPr>
                        <w:rFonts w:ascii="Cambria Math" w:hAnsi="Cambria Math"/>
                      </w:rPr>
                      <m:t>ε</m:t>
                    </m:r>
                  </m:e>
                  <m:sub>
                    <m:r>
                      <w:rPr>
                        <w:rFonts w:ascii="Cambria Math" w:hAnsi="Cambria Math"/>
                      </w:rPr>
                      <m:t>t-q</m:t>
                    </m:r>
                  </m:sub>
                </m:sSub>
              </m:oMath>
            </m:oMathPara>
          </w:p>
        </w:tc>
        <w:tc>
          <w:tcPr>
            <w:tcW w:w="788" w:type="dxa"/>
          </w:tcPr>
          <w:p w14:paraId="20AFAA0F" w14:textId="6E4D00A6"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9</w:t>
            </w:r>
            <w:r w:rsidRPr="00E668CE">
              <w:rPr>
                <w:rFonts w:ascii="Cambria" w:hAnsi="Cambria"/>
              </w:rPr>
              <w:fldChar w:fldCharType="end"/>
            </w:r>
          </w:p>
        </w:tc>
      </w:tr>
    </w:tbl>
    <w:p w14:paraId="533DC9AD" w14:textId="3B4E5905" w:rsidR="00624C71" w:rsidRPr="00D1739C" w:rsidRDefault="00624C71" w:rsidP="00D1739C">
      <w:pPr>
        <w:spacing w:line="360" w:lineRule="auto"/>
        <w:jc w:val="both"/>
        <w:rPr>
          <w:rFonts w:ascii="Cambria" w:hAnsi="Cambria"/>
        </w:rPr>
      </w:pPr>
      <w:r>
        <w:rPr>
          <w:rFonts w:ascii="Cambria" w:hAnsi="Cambria"/>
          <w:iCs/>
        </w:rPr>
        <w:t xml:space="preserve">, where </w:t>
      </w:r>
      <m:oMath>
        <m:sSub>
          <m:sSubPr>
            <m:ctrlPr>
              <w:rPr>
                <w:rFonts w:ascii="Cambria Math" w:hAnsi="Cambria Math"/>
                <w:i/>
                <w:iCs/>
              </w:rPr>
            </m:ctrlPr>
          </m:sSubPr>
          <m:e>
            <m:r>
              <w:rPr>
                <w:rFonts w:ascii="Cambria Math" w:hAnsi="Cambria Math"/>
              </w:rPr>
              <m:t>y</m:t>
            </m:r>
          </m:e>
          <m:sub>
            <m:r>
              <w:rPr>
                <w:rFonts w:ascii="Cambria Math" w:hAnsi="Cambria Math"/>
              </w:rPr>
              <m:t>t</m:t>
            </m:r>
          </m:sub>
        </m:sSub>
      </m:oMath>
      <w:r w:rsidRPr="00624C71">
        <w:rPr>
          <w:rFonts w:ascii="Cambria" w:hAnsi="Cambria"/>
          <w:iCs/>
        </w:rPr>
        <w:t xml:space="preserve"> </w:t>
      </w:r>
      <w:r w:rsidRPr="00624C71">
        <w:rPr>
          <w:rFonts w:ascii="Cambria" w:hAnsi="Cambria"/>
        </w:rPr>
        <w:t xml:space="preserve">is the value to be predicted at time  </w:t>
      </w:r>
      <m:oMath>
        <m:r>
          <w:rPr>
            <w:rFonts w:ascii="Cambria Math" w:hAnsi="Cambria Math"/>
          </w:rPr>
          <m:t>t</m:t>
        </m:r>
      </m:oMath>
      <w:r w:rsidRPr="00624C71">
        <w:rPr>
          <w:rFonts w:ascii="Cambria" w:hAnsi="Cambria"/>
        </w:rPr>
        <w:t xml:space="preserve">, </w:t>
      </w:r>
      <m:oMath>
        <m:r>
          <w:rPr>
            <w:rFonts w:ascii="Cambria Math" w:hAnsi="Cambria Math"/>
          </w:rPr>
          <m:t>p</m:t>
        </m:r>
      </m:oMath>
      <w:r w:rsidRPr="00624C71">
        <w:rPr>
          <w:rFonts w:ascii="Cambria" w:hAnsi="Cambria"/>
        </w:rPr>
        <w:t xml:space="preserve"> p represents the number of past time steps used for prediction, </w:t>
      </w:r>
      <m:oMath>
        <m:sSub>
          <m:sSubPr>
            <m:ctrlPr>
              <w:rPr>
                <w:rFonts w:ascii="Cambria Math" w:hAnsi="Cambria Math"/>
                <w:i/>
                <w:iCs/>
              </w:rPr>
            </m:ctrlPr>
          </m:sSubPr>
          <m:e>
            <m:r>
              <w:rPr>
                <w:rFonts w:ascii="Cambria Math" w:hAnsi="Cambria Math"/>
              </w:rPr>
              <m:t>y</m:t>
            </m:r>
          </m:e>
          <m:sub>
            <m:r>
              <w:rPr>
                <w:rFonts w:ascii="Cambria Math" w:hAnsi="Cambria Math"/>
              </w:rPr>
              <m:t>t-i</m:t>
            </m:r>
          </m:sub>
        </m:sSub>
      </m:oMath>
      <w:r w:rsidRPr="00624C71">
        <w:rPr>
          <w:rFonts w:ascii="Cambria" w:hAnsi="Cambria"/>
        </w:rPr>
        <w:t xml:space="preserve"> </w:t>
      </w:r>
      <w:r w:rsidRPr="00624C71">
        <w:rPr>
          <w:rFonts w:ascii="Cambria" w:hAnsi="Cambria" w:cs="Times New Roman"/>
        </w:rPr>
        <w:t>​</w:t>
      </w:r>
      <w:r w:rsidRPr="00624C71">
        <w:rPr>
          <w:rFonts w:ascii="Cambria" w:hAnsi="Cambria"/>
        </w:rPr>
        <w:t> is the actual value at time</w:t>
      </w:r>
      <w:r w:rsidRPr="00624C71">
        <w:rPr>
          <w:rFonts w:ascii="Cambria" w:hAnsi="Cambria"/>
          <w:i/>
        </w:rPr>
        <w:t xml:space="preserve"> </w:t>
      </w:r>
      <m:oMath>
        <m:r>
          <w:rPr>
            <w:rFonts w:ascii="Cambria Math" w:hAnsi="Cambria Math"/>
          </w:rPr>
          <m:t>t-i</m:t>
        </m:r>
      </m:oMath>
      <w:r w:rsidRPr="00624C71">
        <w:rPr>
          <w:rFonts w:ascii="Cambria" w:hAnsi="Cambria"/>
        </w:rPr>
        <w:t xml:space="preserve"> for  </w:t>
      </w:r>
      <m:oMath>
        <m:r>
          <w:rPr>
            <w:rFonts w:ascii="Cambria Math" w:hAnsi="Cambria Math"/>
          </w:rPr>
          <m:t>i=1, 2, …, p</m:t>
        </m:r>
      </m:oMath>
      <w:r w:rsidRPr="00624C71">
        <w:rPr>
          <w:rFonts w:ascii="Cambria" w:hAnsi="Cambria"/>
        </w:rPr>
        <w:t xml:space="preserve">, </w:t>
      </w:r>
      <m:oMath>
        <m:sSub>
          <m:sSubPr>
            <m:ctrlPr>
              <w:rPr>
                <w:rFonts w:ascii="Cambria Math" w:hAnsi="Cambria Math"/>
                <w:i/>
                <w:iCs/>
              </w:rPr>
            </m:ctrlPr>
          </m:sSubPr>
          <m:e>
            <m:r>
              <w:rPr>
                <w:rFonts w:ascii="Cambria Math" w:hAnsi="Cambria Math"/>
              </w:rPr>
              <m:t>ɸ</m:t>
            </m:r>
          </m:e>
          <m:sub>
            <m:r>
              <w:rPr>
                <w:rFonts w:ascii="Cambria Math" w:hAnsi="Cambria Math"/>
              </w:rPr>
              <m:t>i</m:t>
            </m:r>
          </m:sub>
        </m:sSub>
      </m:oMath>
      <w:r w:rsidRPr="00624C71">
        <w:rPr>
          <w:rFonts w:ascii="Cambria" w:hAnsi="Cambria" w:cs="Cambria"/>
        </w:rPr>
        <w:t xml:space="preserve"> </w:t>
      </w:r>
      <w:r w:rsidRPr="00624C71">
        <w:rPr>
          <w:rFonts w:ascii="Cambria" w:hAnsi="Cambria" w:cs="Times New Roman"/>
        </w:rPr>
        <w:t>​</w:t>
      </w:r>
      <w:r w:rsidRPr="00624C71">
        <w:rPr>
          <w:rFonts w:ascii="Cambria" w:hAnsi="Cambria"/>
        </w:rPr>
        <w:t xml:space="preserve"> is the coefficient associated with  </w:t>
      </w:r>
      <m:oMath>
        <m:sSub>
          <m:sSubPr>
            <m:ctrlPr>
              <w:rPr>
                <w:rFonts w:ascii="Cambria Math" w:hAnsi="Cambria Math"/>
                <w:i/>
                <w:iCs/>
              </w:rPr>
            </m:ctrlPr>
          </m:sSubPr>
          <m:e>
            <m:r>
              <w:rPr>
                <w:rFonts w:ascii="Cambria Math" w:hAnsi="Cambria Math"/>
              </w:rPr>
              <m:t>y</m:t>
            </m:r>
          </m:e>
          <m:sub>
            <m:r>
              <w:rPr>
                <w:rFonts w:ascii="Cambria Math" w:hAnsi="Cambria Math"/>
              </w:rPr>
              <m:t>t-i</m:t>
            </m:r>
          </m:sub>
        </m:sSub>
      </m:oMath>
      <w:r w:rsidRPr="00624C71">
        <w:rPr>
          <w:rFonts w:ascii="Cambria" w:hAnsi="Cambria"/>
        </w:rPr>
        <w:t xml:space="preserve">, indicating its contribution </w:t>
      </w:r>
      <w:r w:rsidRPr="00624C71">
        <w:rPr>
          <w:rFonts w:ascii="Cambria" w:hAnsi="Cambria"/>
        </w:rPr>
        <w:lastRenderedPageBreak/>
        <w:t xml:space="preserve">to the prediction, </w:t>
      </w:r>
      <m:oMath>
        <m:r>
          <w:rPr>
            <w:rFonts w:ascii="Cambria Math" w:hAnsi="Cambria Math"/>
          </w:rPr>
          <m:t>q</m:t>
        </m:r>
      </m:oMath>
      <w:r w:rsidR="00D1739C" w:rsidRPr="00624C71">
        <w:rPr>
          <w:rFonts w:ascii="Cambria" w:hAnsi="Cambria"/>
          <w:iCs/>
        </w:rPr>
        <w:t xml:space="preserve"> denotes the number of past error terms considered in the model, </w:t>
      </w:r>
      <m:oMath>
        <m:sSub>
          <m:sSubPr>
            <m:ctrlPr>
              <w:rPr>
                <w:rFonts w:ascii="Cambria Math" w:hAnsi="Cambria Math"/>
                <w:i/>
                <w:iCs/>
              </w:rPr>
            </m:ctrlPr>
          </m:sSubPr>
          <m:e>
            <m:r>
              <w:rPr>
                <w:rFonts w:ascii="Cambria Math" w:hAnsi="Cambria Math"/>
              </w:rPr>
              <m:t>ε</m:t>
            </m:r>
          </m:e>
          <m:sub>
            <m:r>
              <w:rPr>
                <w:rFonts w:ascii="Cambria Math" w:hAnsi="Cambria Math"/>
              </w:rPr>
              <m:t>t</m:t>
            </m:r>
          </m:sub>
        </m:sSub>
      </m:oMath>
      <w:r w:rsidR="00D1739C" w:rsidRPr="00624C71">
        <w:rPr>
          <w:rFonts w:ascii="Cambria" w:hAnsi="Cambria"/>
          <w:iCs/>
        </w:rPr>
        <w:t xml:space="preserve"> represents the stochastic error term at time  </w:t>
      </w:r>
      <m:oMath>
        <m:r>
          <w:rPr>
            <w:rFonts w:ascii="Cambria Math" w:hAnsi="Cambria Math"/>
          </w:rPr>
          <m:t>t</m:t>
        </m:r>
      </m:oMath>
      <w:r w:rsidR="00D1739C" w:rsidRPr="00624C71">
        <w:rPr>
          <w:rFonts w:ascii="Cambria" w:hAnsi="Cambria"/>
          <w:iCs/>
        </w:rPr>
        <w:t xml:space="preserve">, </w:t>
      </w:r>
      <m:oMath>
        <m:sSub>
          <m:sSubPr>
            <m:ctrlPr>
              <w:rPr>
                <w:rFonts w:ascii="Cambria Math" w:hAnsi="Cambria Math"/>
                <w:i/>
                <w:iCs/>
              </w:rPr>
            </m:ctrlPr>
          </m:sSubPr>
          <m:e>
            <m:r>
              <w:rPr>
                <w:rFonts w:ascii="Cambria Math" w:hAnsi="Cambria Math"/>
              </w:rPr>
              <m:t>ε</m:t>
            </m:r>
          </m:e>
          <m:sub>
            <m:r>
              <w:rPr>
                <w:rFonts w:ascii="Cambria Math" w:hAnsi="Cambria Math"/>
              </w:rPr>
              <m:t>t-i</m:t>
            </m:r>
          </m:sub>
        </m:sSub>
      </m:oMath>
      <w:r w:rsidR="00D1739C" w:rsidRPr="00624C71">
        <w:rPr>
          <w:rFonts w:ascii="Cambria" w:hAnsi="Cambria"/>
          <w:iCs/>
        </w:rPr>
        <w:t xml:space="preserve"> denotes the known forecast error at time </w:t>
      </w:r>
      <m:oMath>
        <m:r>
          <w:rPr>
            <w:rFonts w:ascii="Cambria Math" w:hAnsi="Cambria Math"/>
          </w:rPr>
          <m:t>t-i</m:t>
        </m:r>
        <m:r>
          <m:rPr>
            <m:sty m:val="p"/>
          </m:rPr>
          <w:rPr>
            <w:rFonts w:ascii="Cambria Math" w:hAnsi="Cambria Math"/>
          </w:rPr>
          <m:t> </m:t>
        </m:r>
      </m:oMath>
      <w:r w:rsidR="00D1739C" w:rsidRPr="00624C71">
        <w:rPr>
          <w:rFonts w:ascii="Cambria" w:hAnsi="Cambria"/>
        </w:rPr>
        <w:t>for  </w:t>
      </w:r>
      <m:oMath>
        <m:r>
          <w:rPr>
            <w:rFonts w:ascii="Cambria Math" w:hAnsi="Cambria Math"/>
          </w:rPr>
          <m:t>i=1, 2, …, q</m:t>
        </m:r>
      </m:oMath>
      <w:r w:rsidR="00D1739C" w:rsidRPr="00624C71">
        <w:rPr>
          <w:rFonts w:ascii="Cambria" w:hAnsi="Cambria"/>
          <w:iCs/>
        </w:rPr>
        <w:t xml:space="preserve">, and </w:t>
      </w:r>
      <m:oMath>
        <m:sSub>
          <m:sSubPr>
            <m:ctrlPr>
              <w:rPr>
                <w:rFonts w:ascii="Cambria Math" w:hAnsi="Cambria Math"/>
                <w:i/>
                <w:iCs/>
              </w:rPr>
            </m:ctrlPr>
          </m:sSubPr>
          <m:e>
            <m:r>
              <w:rPr>
                <w:rFonts w:ascii="Cambria Math" w:hAnsi="Cambria Math"/>
              </w:rPr>
              <m:t>θ</m:t>
            </m:r>
          </m:e>
          <m:sub>
            <m:r>
              <w:rPr>
                <w:rFonts w:ascii="Cambria Math" w:hAnsi="Cambria Math"/>
              </w:rPr>
              <m:t>i</m:t>
            </m:r>
          </m:sub>
        </m:sSub>
      </m:oMath>
      <w:r w:rsidR="00D1739C" w:rsidRPr="00624C71">
        <w:rPr>
          <w:rFonts w:ascii="Cambria" w:hAnsi="Cambria"/>
          <w:iCs/>
        </w:rPr>
        <w:t xml:space="preserve"> is the coefficient associated with each past error term</w:t>
      </w:r>
      <w:r w:rsidR="00D1739C">
        <w:rPr>
          <w:rFonts w:ascii="Cambria" w:hAnsi="Cambria"/>
          <w:iCs/>
        </w:rPr>
        <w:t xml:space="preserve"> </w:t>
      </w:r>
      <m:oMath>
        <m:sSub>
          <m:sSubPr>
            <m:ctrlPr>
              <w:rPr>
                <w:rFonts w:ascii="Cambria Math" w:hAnsi="Cambria Math"/>
                <w:i/>
                <w:iCs/>
              </w:rPr>
            </m:ctrlPr>
          </m:sSubPr>
          <m:e>
            <m:r>
              <w:rPr>
                <w:rFonts w:ascii="Cambria Math" w:hAnsi="Cambria Math"/>
              </w:rPr>
              <m:t>ε</m:t>
            </m:r>
          </m:e>
          <m:sub>
            <m:r>
              <w:rPr>
                <w:rFonts w:ascii="Cambria Math" w:hAnsi="Cambria Math"/>
              </w:rPr>
              <m:t>t-i</m:t>
            </m:r>
          </m:sub>
        </m:sSub>
      </m:oMath>
      <w:r w:rsidR="00D1739C">
        <w:rPr>
          <w:rFonts w:ascii="Cambria" w:hAnsi="Cambria"/>
          <w:iCs/>
        </w:rPr>
        <w:t>,</w:t>
      </w:r>
      <w:r w:rsidRPr="00624C71">
        <w:rPr>
          <w:rFonts w:ascii="Cambria" w:hAnsi="Cambria"/>
        </w:rPr>
        <w:t xml:space="preserve"> </w:t>
      </w:r>
      <m:oMath>
        <m:r>
          <w:rPr>
            <w:rFonts w:ascii="Cambria Math" w:hAnsi="Cambria Math"/>
          </w:rPr>
          <m:t>c</m:t>
        </m:r>
      </m:oMath>
      <w:r w:rsidRPr="00624C71">
        <w:rPr>
          <w:rFonts w:ascii="Cambria" w:hAnsi="Cambria"/>
          <w:iCs/>
        </w:rPr>
        <w:t xml:space="preserve"> </w:t>
      </w:r>
      <w:r w:rsidRPr="00624C71">
        <w:rPr>
          <w:rFonts w:ascii="Cambria" w:hAnsi="Cambria"/>
        </w:rPr>
        <w:t> is a constant term.</w:t>
      </w:r>
    </w:p>
    <w:p w14:paraId="65ADB6C6" w14:textId="6DFFB04E" w:rsidR="00624C71" w:rsidRPr="00DE658E" w:rsidRDefault="00624C71" w:rsidP="00DE658E">
      <w:pPr>
        <w:pStyle w:val="4"/>
        <w:rPr>
          <w:rFonts w:ascii="Cambria" w:hAnsi="Cambria"/>
        </w:rPr>
      </w:pPr>
      <w:r w:rsidRPr="00DE658E">
        <w:rPr>
          <w:rFonts w:ascii="Cambria" w:hAnsi="Cambria"/>
        </w:rPr>
        <w:t>I (Integrated)</w:t>
      </w:r>
      <w:r w:rsidR="003334C1" w:rsidRPr="00DE658E">
        <w:rPr>
          <w:rFonts w:ascii="Cambria" w:hAnsi="Cambria"/>
        </w:rPr>
        <w:t xml:space="preserve"> Part</w:t>
      </w:r>
    </w:p>
    <w:p w14:paraId="145BFD10" w14:textId="22AA5CE0" w:rsidR="00624C71" w:rsidRDefault="00624C71" w:rsidP="00D1739C">
      <w:pPr>
        <w:spacing w:line="360" w:lineRule="auto"/>
        <w:jc w:val="both"/>
        <w:rPr>
          <w:rFonts w:ascii="Cambria" w:hAnsi="Cambria"/>
        </w:rPr>
      </w:pPr>
      <w:r w:rsidRPr="00D1739C">
        <w:rPr>
          <w:rFonts w:ascii="Cambria" w:hAnsi="Cambria"/>
        </w:rPr>
        <w:tab/>
      </w:r>
      <w:r w:rsidR="00D1739C" w:rsidRPr="00D1739C">
        <w:rPr>
          <w:rFonts w:ascii="Cambria" w:hAnsi="Cambria"/>
        </w:rPr>
        <w:t xml:space="preserve">The Autoregressive Integrated Moving Average (ARIMA) model requires the input data to be stationary. The Integrated (I) component plays a crucial role in achieving stationarity by applying differencing to stabilize the mean of the time series. Additionally, logarithmic transformation is often used alongside differencing to stabilize the variance, ensuring the overall stationarity of the data. Similar to the parameter </w:t>
      </w:r>
      <m:oMath>
        <m:r>
          <w:rPr>
            <w:rFonts w:ascii="Cambria Math" w:hAnsi="Cambria Math"/>
          </w:rPr>
          <m:t>p</m:t>
        </m:r>
      </m:oMath>
      <w:r w:rsidR="00D1739C" w:rsidRPr="00D1739C">
        <w:rPr>
          <w:rFonts w:ascii="Cambria" w:hAnsi="Cambria"/>
        </w:rPr>
        <w:t xml:space="preserve"> in the AR model and </w:t>
      </w:r>
      <m:oMath>
        <m:r>
          <w:rPr>
            <w:rFonts w:ascii="Cambria Math" w:hAnsi="Cambria Math"/>
          </w:rPr>
          <m:t>q</m:t>
        </m:r>
      </m:oMath>
      <w:r w:rsidR="00D1739C" w:rsidRPr="00D1739C">
        <w:rPr>
          <w:rFonts w:ascii="Cambria" w:hAnsi="Cambria"/>
        </w:rPr>
        <w:t xml:space="preserve"> in the MA model, the integrated model also has a parameter </w:t>
      </w:r>
      <m:oMath>
        <m:r>
          <w:rPr>
            <w:rFonts w:ascii="Cambria Math" w:hAnsi="Cambria Math"/>
          </w:rPr>
          <m:t>d</m:t>
        </m:r>
      </m:oMath>
      <w:r w:rsidR="00D1739C" w:rsidRPr="00D1739C">
        <w:rPr>
          <w:rFonts w:ascii="Cambria" w:hAnsi="Cambria"/>
        </w:rPr>
        <w:t xml:space="preserve">, which represents the number of differences. Generally, </w:t>
      </w:r>
      <m:oMath>
        <m:r>
          <w:rPr>
            <w:rFonts w:ascii="Cambria Math" w:hAnsi="Cambria Math"/>
          </w:rPr>
          <m:t>d=1</m:t>
        </m:r>
      </m:oMath>
      <w:r w:rsidR="00D1739C" w:rsidRPr="00D1739C">
        <w:rPr>
          <w:rFonts w:ascii="Cambria" w:hAnsi="Cambria"/>
        </w:rPr>
        <w:t xml:space="preserve"> indicates that only one differencing is applied.</w:t>
      </w:r>
    </w:p>
    <w:p w14:paraId="1B1021E4" w14:textId="47050C81" w:rsidR="00344047" w:rsidRDefault="00AE1D24" w:rsidP="00344047">
      <w:pPr>
        <w:pStyle w:val="4"/>
        <w:rPr>
          <w:rFonts w:ascii="Cambria" w:hAnsi="Cambria"/>
        </w:rPr>
      </w:pPr>
      <w:r w:rsidRPr="00AE1D24">
        <w:rPr>
          <w:rFonts w:ascii="Cambria" w:hAnsi="Cambria"/>
        </w:rPr>
        <w:t>Variance Stabilization</w:t>
      </w:r>
    </w:p>
    <w:p w14:paraId="33313243" w14:textId="1722C9C6" w:rsidR="00344047" w:rsidRDefault="008454BA" w:rsidP="008454BA">
      <w:pPr>
        <w:spacing w:line="360" w:lineRule="auto"/>
        <w:ind w:firstLine="480"/>
        <w:jc w:val="both"/>
        <w:rPr>
          <w:rFonts w:ascii="Cambria" w:hAnsi="Cambria"/>
        </w:rPr>
      </w:pPr>
      <w:r w:rsidRPr="008454BA">
        <w:rPr>
          <w:rFonts w:ascii="Cambria" w:hAnsi="Cambria"/>
        </w:rPr>
        <w:t>To stabilize the variance of a time series and enhance the performance of the model, certain transformations are typically applied prior to fitting the ARIMA model. As noted in [1</w:t>
      </w:r>
      <w:r w:rsidR="00AE1D24">
        <w:rPr>
          <w:rFonts w:ascii="Cambria" w:hAnsi="Cambria"/>
        </w:rPr>
        <w:t>4</w:t>
      </w:r>
      <w:r w:rsidRPr="008454BA">
        <w:rPr>
          <w:rFonts w:ascii="Cambria" w:hAnsi="Cambria"/>
        </w:rPr>
        <w:t>], common approaches include the square root and logarithmic transformations. These methods are particularly effective when the original data exhibit exponential growth or heteroscedasticity—characteristics frequently observed in financial and economic time series. By applying a logarithmic transformation, the impact of large fluctuations can be reduced, the scale of the data can be normalized, and the series can be rendered more stationary, which is a fundamental assumption of ARIMA modeling. After forecasting is conducted in the log-transformed domain, an inverse transformation (i.e., exponentiation) is applied to convert the predictions back to the original scale.</w:t>
      </w:r>
      <w:r w:rsidR="0067624D">
        <w:rPr>
          <w:rFonts w:ascii="Cambria" w:hAnsi="Cambria" w:hint="eastAsia"/>
        </w:rPr>
        <w:t xml:space="preserve"> </w:t>
      </w:r>
    </w:p>
    <w:p w14:paraId="0B312644" w14:textId="082D1593" w:rsidR="0067624D" w:rsidRDefault="0067624D" w:rsidP="0067624D">
      <w:pPr>
        <w:spacing w:line="360" w:lineRule="auto"/>
        <w:ind w:firstLine="480"/>
        <w:jc w:val="both"/>
        <w:rPr>
          <w:rFonts w:ascii="Cambria" w:hAnsi="Cambria"/>
        </w:rPr>
      </w:pPr>
      <w:r w:rsidRPr="0067624D">
        <w:rPr>
          <w:rFonts w:ascii="Cambria" w:hAnsi="Cambria"/>
        </w:rPr>
        <w:lastRenderedPageBreak/>
        <w:t xml:space="preserve">In this example, S&amp;P 500 data retrieved from the </w:t>
      </w:r>
      <w:proofErr w:type="spellStart"/>
      <w:r w:rsidRPr="0067624D">
        <w:rPr>
          <w:rFonts w:ascii="Cambria" w:hAnsi="Cambria"/>
        </w:rPr>
        <w:t>yfinance</w:t>
      </w:r>
      <w:proofErr w:type="spellEnd"/>
      <w:r w:rsidRPr="0067624D">
        <w:rPr>
          <w:rFonts w:ascii="Cambria" w:hAnsi="Cambria"/>
        </w:rPr>
        <w:t xml:space="preserve"> library is used. After applying a logarithmic transformation to the original data</w:t>
      </w:r>
      <w:r w:rsidRPr="0067624D">
        <w:rPr>
          <w:rFonts w:ascii="Cambria" w:hAnsi="Cambria" w:hint="eastAsia"/>
        </w:rPr>
        <w:t>,</w:t>
      </w:r>
      <w:r w:rsidRPr="0067624D">
        <w:rPr>
          <w:rFonts w:ascii="Cambria" w:hAnsi="Cambria"/>
        </w:rPr>
        <w:t xml:space="preserve"> it can be observed that the range of values on the y-axis is significantly compressed</w:t>
      </w:r>
      <w:r w:rsidR="00386AD8">
        <w:rPr>
          <w:rFonts w:ascii="Cambria" w:hAnsi="Cambria"/>
        </w:rPr>
        <w:t xml:space="preserve"> in</w:t>
      </w:r>
      <w:r w:rsidR="00FD2E69">
        <w:rPr>
          <w:rFonts w:ascii="Cambria" w:hAnsi="Cambria"/>
        </w:rPr>
        <w:t xml:space="preserve"> </w:t>
      </w:r>
      <w:r w:rsidR="00FD2E69">
        <w:rPr>
          <w:rFonts w:ascii="Cambria" w:hAnsi="Cambria"/>
        </w:rPr>
        <w:fldChar w:fldCharType="begin"/>
      </w:r>
      <w:r w:rsidR="00FD2E69">
        <w:rPr>
          <w:rFonts w:ascii="Cambria" w:hAnsi="Cambria"/>
        </w:rPr>
        <w:instrText xml:space="preserve"> REF _Ref196395604 \h </w:instrText>
      </w:r>
      <w:r w:rsidR="00FD2E69">
        <w:rPr>
          <w:rFonts w:ascii="Cambria" w:hAnsi="Cambria"/>
        </w:rPr>
      </w:r>
      <w:r w:rsidR="00FD2E69">
        <w:rPr>
          <w:rFonts w:ascii="Cambria" w:hAnsi="Cambria"/>
        </w:rPr>
        <w:fldChar w:fldCharType="separate"/>
      </w:r>
      <w:r w:rsidR="00FD2E69" w:rsidRPr="00FD2E69">
        <w:rPr>
          <w:rFonts w:ascii="Cambria" w:hAnsi="Cambria"/>
        </w:rPr>
        <w:t xml:space="preserve">Fig. </w:t>
      </w:r>
      <w:r w:rsidR="00FD2E69" w:rsidRPr="00FD2E69">
        <w:rPr>
          <w:rFonts w:ascii="Cambria" w:hAnsi="Cambria"/>
          <w:noProof/>
        </w:rPr>
        <w:t>2</w:t>
      </w:r>
      <w:r w:rsidR="00FD2E69">
        <w:rPr>
          <w:rFonts w:ascii="Cambria" w:hAnsi="Cambria"/>
        </w:rPr>
        <w:fldChar w:fldCharType="end"/>
      </w:r>
      <w:r w:rsidRPr="0067624D">
        <w:rPr>
          <w:rFonts w:ascii="Cambria" w:hAnsi="Cambria"/>
        </w:rPr>
        <w:t>. This compression leads to greater stability in the variance compared to the original, untransformed data.</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86AD8" w14:paraId="1F5D35AE" w14:textId="77777777" w:rsidTr="00386AD8">
        <w:tc>
          <w:tcPr>
            <w:tcW w:w="4148" w:type="dxa"/>
          </w:tcPr>
          <w:p w14:paraId="2996AC3E" w14:textId="56A2910B" w:rsidR="00386AD8" w:rsidRDefault="00386AD8" w:rsidP="00386AD8">
            <w:pPr>
              <w:spacing w:line="360" w:lineRule="auto"/>
              <w:jc w:val="center"/>
              <w:rPr>
                <w:rFonts w:ascii="Cambria" w:hAnsi="Cambria"/>
              </w:rPr>
            </w:pPr>
            <w:r>
              <w:rPr>
                <w:rFonts w:ascii="Cambria" w:hAnsi="Cambria"/>
              </w:rPr>
              <w:t>(a)</w:t>
            </w:r>
          </w:p>
          <w:p w14:paraId="7E9344C5" w14:textId="0159D6DE" w:rsidR="00386AD8" w:rsidRDefault="00386AD8" w:rsidP="00386AD8">
            <w:pPr>
              <w:spacing w:line="360" w:lineRule="auto"/>
              <w:jc w:val="center"/>
              <w:rPr>
                <w:rFonts w:ascii="Cambria" w:hAnsi="Cambria"/>
              </w:rPr>
            </w:pPr>
            <w:r w:rsidRPr="0067624D">
              <w:rPr>
                <w:rFonts w:ascii="Cambria" w:hAnsi="Cambria"/>
                <w:noProof/>
              </w:rPr>
              <w:drawing>
                <wp:inline distT="0" distB="0" distL="0" distR="0" wp14:anchorId="6E94A8B6" wp14:editId="58193272">
                  <wp:extent cx="2367050" cy="1589337"/>
                  <wp:effectExtent l="0" t="0" r="0" b="0"/>
                  <wp:docPr id="4" name="圖片 3">
                    <a:extLst xmlns:a="http://schemas.openxmlformats.org/drawingml/2006/main">
                      <a:ext uri="{FF2B5EF4-FFF2-40B4-BE49-F238E27FC236}">
                        <a16:creationId xmlns:a16="http://schemas.microsoft.com/office/drawing/2014/main" id="{4C348275-6259-1D78-6AB7-811BE39EC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4C348275-6259-1D78-6AB7-811BE39EC31C}"/>
                              </a:ext>
                            </a:extLst>
                          </pic:cNvPr>
                          <pic:cNvPicPr>
                            <a:picLocks noChangeAspect="1"/>
                          </pic:cNvPicPr>
                        </pic:nvPicPr>
                        <pic:blipFill>
                          <a:blip r:embed="rId9"/>
                          <a:stretch>
                            <a:fillRect/>
                          </a:stretch>
                        </pic:blipFill>
                        <pic:spPr>
                          <a:xfrm>
                            <a:off x="0" y="0"/>
                            <a:ext cx="2460509" cy="1652089"/>
                          </a:xfrm>
                          <a:prstGeom prst="rect">
                            <a:avLst/>
                          </a:prstGeom>
                        </pic:spPr>
                      </pic:pic>
                    </a:graphicData>
                  </a:graphic>
                </wp:inline>
              </w:drawing>
            </w:r>
          </w:p>
        </w:tc>
        <w:tc>
          <w:tcPr>
            <w:tcW w:w="4148" w:type="dxa"/>
          </w:tcPr>
          <w:p w14:paraId="51940D0D" w14:textId="1711A5AA" w:rsidR="00386AD8" w:rsidRDefault="00386AD8" w:rsidP="00386AD8">
            <w:pPr>
              <w:spacing w:line="360" w:lineRule="auto"/>
              <w:jc w:val="center"/>
              <w:rPr>
                <w:rFonts w:ascii="Cambria" w:hAnsi="Cambria"/>
              </w:rPr>
            </w:pPr>
            <w:r>
              <w:rPr>
                <w:rFonts w:ascii="Cambria" w:hAnsi="Cambria"/>
              </w:rPr>
              <w:t>(b)</w:t>
            </w:r>
          </w:p>
          <w:p w14:paraId="72C2344C" w14:textId="2ECBCBFF" w:rsidR="00386AD8" w:rsidRDefault="00386AD8" w:rsidP="00FD2E69">
            <w:pPr>
              <w:keepNext/>
              <w:spacing w:line="360" w:lineRule="auto"/>
              <w:jc w:val="center"/>
              <w:rPr>
                <w:rFonts w:ascii="Cambria" w:hAnsi="Cambria"/>
              </w:rPr>
            </w:pPr>
            <w:r w:rsidRPr="0067624D">
              <w:rPr>
                <w:rFonts w:ascii="Cambria" w:hAnsi="Cambria"/>
                <w:noProof/>
              </w:rPr>
              <w:drawing>
                <wp:inline distT="0" distB="0" distL="0" distR="0" wp14:anchorId="5B5DB9D2" wp14:editId="35AE925E">
                  <wp:extent cx="2354804" cy="1588770"/>
                  <wp:effectExtent l="0" t="0" r="0" b="0"/>
                  <wp:docPr id="1213020293" name="圖片 3">
                    <a:extLst xmlns:a="http://schemas.openxmlformats.org/drawingml/2006/main">
                      <a:ext uri="{FF2B5EF4-FFF2-40B4-BE49-F238E27FC236}">
                        <a16:creationId xmlns:a16="http://schemas.microsoft.com/office/drawing/2014/main" id="{7EFEDA5F-707A-BF06-89BF-A36C509DAF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7EFEDA5F-707A-BF06-89BF-A36C509DAF58}"/>
                              </a:ext>
                            </a:extLst>
                          </pic:cNvPr>
                          <pic:cNvPicPr>
                            <a:picLocks noChangeAspect="1"/>
                          </pic:cNvPicPr>
                        </pic:nvPicPr>
                        <pic:blipFill>
                          <a:blip r:embed="rId10"/>
                          <a:srcRect/>
                          <a:stretch/>
                        </pic:blipFill>
                        <pic:spPr>
                          <a:xfrm>
                            <a:off x="0" y="0"/>
                            <a:ext cx="2419627" cy="1632506"/>
                          </a:xfrm>
                          <a:prstGeom prst="rect">
                            <a:avLst/>
                          </a:prstGeom>
                        </pic:spPr>
                      </pic:pic>
                    </a:graphicData>
                  </a:graphic>
                </wp:inline>
              </w:drawing>
            </w:r>
          </w:p>
        </w:tc>
      </w:tr>
    </w:tbl>
    <w:p w14:paraId="4BE4CF4C" w14:textId="357B2C4F" w:rsidR="00FD2E69" w:rsidRPr="00FD2E69" w:rsidRDefault="00FD2E69" w:rsidP="00FD2E69">
      <w:pPr>
        <w:pStyle w:val="af2"/>
        <w:jc w:val="center"/>
        <w:rPr>
          <w:rFonts w:ascii="Cambria" w:hAnsi="Cambria"/>
        </w:rPr>
      </w:pPr>
      <w:bookmarkStart w:id="24" w:name="_Ref196395604"/>
      <w:bookmarkStart w:id="25" w:name="_Ref196391503"/>
      <w:r w:rsidRPr="00FD2E69">
        <w:rPr>
          <w:rFonts w:ascii="Cambria" w:hAnsi="Cambria"/>
        </w:rPr>
        <w:t xml:space="preserve">Fig. </w:t>
      </w:r>
      <w:r w:rsidRPr="00FD2E69">
        <w:rPr>
          <w:rFonts w:ascii="Cambria" w:hAnsi="Cambria"/>
        </w:rPr>
        <w:fldChar w:fldCharType="begin"/>
      </w:r>
      <w:r w:rsidRPr="00FD2E69">
        <w:rPr>
          <w:rFonts w:ascii="Cambria" w:hAnsi="Cambria"/>
        </w:rPr>
        <w:instrText xml:space="preserve"> SEQ Fig. \* ARABIC </w:instrText>
      </w:r>
      <w:r w:rsidRPr="00FD2E69">
        <w:rPr>
          <w:rFonts w:ascii="Cambria" w:hAnsi="Cambria"/>
        </w:rPr>
        <w:fldChar w:fldCharType="separate"/>
      </w:r>
      <w:r w:rsidRPr="00FD2E69">
        <w:rPr>
          <w:rFonts w:ascii="Cambria" w:hAnsi="Cambria"/>
          <w:noProof/>
        </w:rPr>
        <w:t>2</w:t>
      </w:r>
      <w:r w:rsidRPr="00FD2E69">
        <w:rPr>
          <w:rFonts w:ascii="Cambria" w:hAnsi="Cambria"/>
        </w:rPr>
        <w:fldChar w:fldCharType="end"/>
      </w:r>
      <w:bookmarkEnd w:id="24"/>
      <w:r w:rsidRPr="00FD2E69">
        <w:rPr>
          <w:rFonts w:ascii="Cambria" w:hAnsi="Cambria"/>
        </w:rPr>
        <w:t>: (a)The closing prices of S&amp;P 500 and (b)their logarithmic transformation result.</w:t>
      </w:r>
    </w:p>
    <w:bookmarkEnd w:id="25"/>
    <w:p w14:paraId="58A20E89" w14:textId="2A5D9A9A" w:rsidR="00D1739C" w:rsidRPr="00DE658E" w:rsidRDefault="00D1739C" w:rsidP="00DE658E">
      <w:pPr>
        <w:pStyle w:val="4"/>
        <w:rPr>
          <w:rFonts w:ascii="Cambria" w:hAnsi="Cambria"/>
        </w:rPr>
      </w:pPr>
      <w:r w:rsidRPr="00DE658E">
        <w:rPr>
          <w:rFonts w:ascii="Cambria" w:hAnsi="Cambria"/>
        </w:rPr>
        <w:t>Order Selection</w:t>
      </w:r>
    </w:p>
    <w:p w14:paraId="7090FA55" w14:textId="202571DF" w:rsidR="00051EF3" w:rsidRPr="00051EF3" w:rsidRDefault="00051EF3" w:rsidP="00051EF3">
      <w:pPr>
        <w:spacing w:line="360" w:lineRule="auto"/>
        <w:jc w:val="both"/>
        <w:rPr>
          <w:rFonts w:ascii="Cambria" w:hAnsi="Cambria"/>
        </w:rPr>
      </w:pPr>
      <w:r>
        <w:tab/>
      </w:r>
      <w:r w:rsidRPr="00051EF3">
        <w:rPr>
          <w:rFonts w:ascii="Cambria" w:hAnsi="Cambria"/>
        </w:rPr>
        <w:t xml:space="preserve">Since the ARIMA model has parameters  </w:t>
      </w:r>
      <m:oMath>
        <m:r>
          <w:rPr>
            <w:rFonts w:ascii="Cambria Math" w:hAnsi="Cambria Math"/>
          </w:rPr>
          <m:t>p</m:t>
        </m:r>
      </m:oMath>
      <w:r w:rsidRPr="00051EF3">
        <w:rPr>
          <w:rFonts w:ascii="Cambria" w:hAnsi="Cambria"/>
        </w:rPr>
        <w:t xml:space="preserve">, </w:t>
      </w:r>
      <m:oMath>
        <m:r>
          <w:rPr>
            <w:rFonts w:ascii="Cambria Math" w:hAnsi="Cambria Math"/>
          </w:rPr>
          <m:t>d</m:t>
        </m:r>
      </m:oMath>
      <w:r w:rsidRPr="00051EF3">
        <w:rPr>
          <w:rFonts w:ascii="Cambria" w:hAnsi="Cambria"/>
        </w:rPr>
        <w:t>,</w:t>
      </w:r>
      <w:r w:rsidRPr="00051EF3">
        <w:rPr>
          <w:rFonts w:ascii="Cambria" w:hAnsi="Cambria"/>
          <w:i/>
        </w:rPr>
        <w:t xml:space="preserve"> </w:t>
      </w:r>
      <m:oMath>
        <m:r>
          <w:rPr>
            <w:rFonts w:ascii="Cambria Math" w:hAnsi="Cambria Math"/>
          </w:rPr>
          <m:t>q</m:t>
        </m:r>
      </m:oMath>
      <w:r w:rsidRPr="00051EF3">
        <w:rPr>
          <w:rFonts w:ascii="Cambria" w:hAnsi="Cambria"/>
        </w:rPr>
        <w:t>, these parameters can be selected by evaluating model performance metrics. The primary criteria used for this selection are the Akaike’s Information Criterion (AIC) and the Bayesian Information Criterion (BIC). Both methods evaluate the model based on its complexity and goodness of fit.</w:t>
      </w:r>
      <w:r>
        <w:rPr>
          <w:rFonts w:ascii="Cambria" w:hAnsi="Cambria"/>
        </w:rPr>
        <w:t xml:space="preserve"> </w:t>
      </w:r>
      <w:r w:rsidRPr="00051EF3">
        <w:rPr>
          <w:rFonts w:ascii="Cambria" w:hAnsi="Cambria"/>
        </w:rPr>
        <w:t xml:space="preserve">In practice, an iterative approach is typically used to implement </w:t>
      </w:r>
      <w:r>
        <w:rPr>
          <w:rFonts w:ascii="Cambria" w:hAnsi="Cambria"/>
        </w:rPr>
        <w:t>them</w:t>
      </w:r>
      <w:r w:rsidRPr="00051EF3">
        <w:rPr>
          <w:rFonts w:ascii="Cambria" w:hAnsi="Cambria" w:hint="eastAsia"/>
        </w:rPr>
        <w:t>.</w:t>
      </w:r>
    </w:p>
    <w:p w14:paraId="682CEB52" w14:textId="05AE366C" w:rsidR="00051EF3" w:rsidRDefault="00051EF3" w:rsidP="00051EF3">
      <w:pPr>
        <w:spacing w:line="360" w:lineRule="auto"/>
        <w:ind w:firstLine="480"/>
        <w:jc w:val="both"/>
        <w:rPr>
          <w:rFonts w:ascii="Cambria" w:hAnsi="Cambria"/>
        </w:rPr>
      </w:pPr>
      <w:r w:rsidRPr="00051EF3">
        <w:rPr>
          <w:rFonts w:ascii="Cambria" w:hAnsi="Cambria"/>
        </w:rPr>
        <w:t>The equation for AIC is as follows: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15E3EC78" w14:textId="77777777" w:rsidTr="00E668CE">
        <w:tc>
          <w:tcPr>
            <w:tcW w:w="2765" w:type="dxa"/>
          </w:tcPr>
          <w:p w14:paraId="692E9B12" w14:textId="77777777" w:rsidR="00E668CE" w:rsidRDefault="00E668CE" w:rsidP="00051EF3">
            <w:pPr>
              <w:spacing w:line="360" w:lineRule="auto"/>
              <w:jc w:val="both"/>
              <w:rPr>
                <w:rFonts w:ascii="Cambria" w:hAnsi="Cambria"/>
              </w:rPr>
            </w:pPr>
          </w:p>
        </w:tc>
        <w:tc>
          <w:tcPr>
            <w:tcW w:w="2765" w:type="dxa"/>
          </w:tcPr>
          <w:p w14:paraId="3BFFED96" w14:textId="366A3481" w:rsidR="00E668CE" w:rsidRPr="00E668CE" w:rsidRDefault="00E668CE" w:rsidP="00E668CE">
            <w:pPr>
              <w:spacing w:line="360" w:lineRule="auto"/>
              <w:ind w:firstLine="480"/>
              <w:jc w:val="both"/>
              <w:rPr>
                <w:rFonts w:ascii="Cambria" w:hAnsi="Cambria"/>
                <w:iCs/>
              </w:rPr>
            </w:pPr>
            <m:oMathPara>
              <m:oMath>
                <m:r>
                  <w:rPr>
                    <w:rFonts w:ascii="Cambria Math" w:hAnsi="Cambria Math"/>
                  </w:rPr>
                  <m:t>AIC=2k-2</m:t>
                </m:r>
                <m:r>
                  <m:rPr>
                    <m:sty m:val="p"/>
                  </m:rPr>
                  <w:rPr>
                    <w:rFonts w:ascii="Cambria Math" w:hAnsi="Cambria Math"/>
                  </w:rPr>
                  <m:t>ln</m:t>
                </m:r>
                <m:r>
                  <w:rPr>
                    <w:rFonts w:ascii="Cambria Math" w:hAnsi="Cambria Math"/>
                  </w:rPr>
                  <m:t>⁡(</m:t>
                </m:r>
                <m:acc>
                  <m:accPr>
                    <m:ctrlPr>
                      <w:rPr>
                        <w:rFonts w:ascii="Cambria Math" w:hAnsi="Cambria Math"/>
                        <w:i/>
                        <w:iCs/>
                      </w:rPr>
                    </m:ctrlPr>
                  </m:accPr>
                  <m:e>
                    <m:r>
                      <w:rPr>
                        <w:rFonts w:ascii="Cambria Math" w:hAnsi="Cambria Math"/>
                      </w:rPr>
                      <m:t>L</m:t>
                    </m:r>
                  </m:e>
                </m:acc>
                <m:r>
                  <w:rPr>
                    <w:rFonts w:ascii="Cambria Math" w:hAnsi="Cambria Math"/>
                  </w:rPr>
                  <m:t>)</m:t>
                </m:r>
              </m:oMath>
            </m:oMathPara>
          </w:p>
        </w:tc>
        <w:tc>
          <w:tcPr>
            <w:tcW w:w="2766" w:type="dxa"/>
          </w:tcPr>
          <w:p w14:paraId="644A6A7B" w14:textId="474B2362"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10</w:t>
            </w:r>
            <w:r w:rsidRPr="00E668CE">
              <w:rPr>
                <w:rFonts w:ascii="Cambria" w:hAnsi="Cambria"/>
              </w:rPr>
              <w:fldChar w:fldCharType="end"/>
            </w:r>
          </w:p>
        </w:tc>
      </w:tr>
    </w:tbl>
    <w:p w14:paraId="58D01997" w14:textId="7842F1C4" w:rsidR="00051EF3" w:rsidRPr="00051EF3" w:rsidRDefault="00051EF3" w:rsidP="00051EF3">
      <w:pPr>
        <w:spacing w:line="360" w:lineRule="auto"/>
        <w:jc w:val="both"/>
        <w:rPr>
          <w:rFonts w:ascii="Cambria" w:hAnsi="Cambria"/>
          <w:iCs/>
        </w:rPr>
      </w:pPr>
      <w:r w:rsidRPr="00051EF3">
        <w:rPr>
          <w:rFonts w:ascii="Cambria" w:hAnsi="Cambria"/>
          <w:iCs/>
        </w:rPr>
        <w:t xml:space="preserve">, where </w:t>
      </w:r>
      <m:oMath>
        <m:r>
          <w:rPr>
            <w:rFonts w:ascii="Cambria Math" w:hAnsi="Cambria Math"/>
          </w:rPr>
          <m:t>k</m:t>
        </m:r>
      </m:oMath>
      <w:r w:rsidRPr="00051EF3">
        <w:rPr>
          <w:rFonts w:ascii="Cambria" w:hAnsi="Cambria"/>
          <w:iCs/>
        </w:rPr>
        <w:t> represents the number of model parameters, where  </w:t>
      </w:r>
      <m:oMath>
        <m:r>
          <w:rPr>
            <w:rFonts w:ascii="Cambria Math" w:hAnsi="Cambria Math"/>
          </w:rPr>
          <m:t>k=p+q</m:t>
        </m:r>
      </m:oMath>
      <w:r w:rsidRPr="00051EF3">
        <w:rPr>
          <w:rFonts w:ascii="Cambria" w:hAnsi="Cambria"/>
          <w:iCs/>
        </w:rPr>
        <w:t xml:space="preserve">, indicating the model's complexity. </w:t>
      </w:r>
      <m:oMath>
        <m:acc>
          <m:accPr>
            <m:ctrlPr>
              <w:rPr>
                <w:rFonts w:ascii="Cambria Math" w:hAnsi="Cambria Math"/>
                <w:i/>
              </w:rPr>
            </m:ctrlPr>
          </m:accPr>
          <m:e>
            <m:r>
              <w:rPr>
                <w:rFonts w:ascii="Cambria Math" w:hAnsi="Cambria Math"/>
              </w:rPr>
              <m:t>L</m:t>
            </m:r>
          </m:e>
        </m:acc>
      </m:oMath>
      <w:r w:rsidRPr="00051EF3">
        <w:rPr>
          <w:rFonts w:ascii="Cambria" w:hAnsi="Cambria"/>
          <w:iCs/>
        </w:rPr>
        <w:t xml:space="preserve"> represents the maximum value of the model's likelihood function, indicating the goodness of fit. </w:t>
      </w:r>
    </w:p>
    <w:p w14:paraId="6A032FF1" w14:textId="6E6D0E4B" w:rsidR="00051EF3" w:rsidRDefault="00051EF3" w:rsidP="00051EF3">
      <w:pPr>
        <w:spacing w:line="360" w:lineRule="auto"/>
        <w:jc w:val="both"/>
        <w:rPr>
          <w:rFonts w:ascii="Cambria" w:hAnsi="Cambria"/>
        </w:rPr>
      </w:pPr>
      <w:r w:rsidRPr="00051EF3">
        <w:rPr>
          <w:rFonts w:ascii="Cambria" w:hAnsi="Cambria"/>
          <w:iCs/>
        </w:rPr>
        <w:tab/>
        <w:t xml:space="preserve">Then, the </w:t>
      </w:r>
      <w:r w:rsidRPr="00051EF3">
        <w:rPr>
          <w:rFonts w:ascii="Cambria" w:hAnsi="Cambria"/>
        </w:rPr>
        <w:t>equation for BIC is: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489"/>
      </w:tblGrid>
      <w:tr w:rsidR="00E668CE" w14:paraId="0554033A" w14:textId="77777777" w:rsidTr="00E668CE">
        <w:tc>
          <w:tcPr>
            <w:tcW w:w="2547" w:type="dxa"/>
          </w:tcPr>
          <w:p w14:paraId="54854F11" w14:textId="77777777" w:rsidR="00E668CE" w:rsidRDefault="00E668CE" w:rsidP="00051EF3">
            <w:pPr>
              <w:spacing w:line="360" w:lineRule="auto"/>
              <w:jc w:val="both"/>
              <w:rPr>
                <w:rFonts w:ascii="Cambria" w:hAnsi="Cambria"/>
              </w:rPr>
            </w:pPr>
          </w:p>
        </w:tc>
        <w:tc>
          <w:tcPr>
            <w:tcW w:w="3260" w:type="dxa"/>
          </w:tcPr>
          <w:p w14:paraId="19372694" w14:textId="34D8A805" w:rsidR="00E668CE" w:rsidRPr="00E668CE" w:rsidRDefault="00E668CE" w:rsidP="00E668CE">
            <w:pPr>
              <w:spacing w:line="360" w:lineRule="auto"/>
              <w:ind w:firstLine="480"/>
              <w:jc w:val="both"/>
              <w:rPr>
                <w:rFonts w:ascii="Cambria" w:hAnsi="Cambria"/>
                <w:iCs/>
              </w:rPr>
            </w:pPr>
            <m:oMathPara>
              <m:oMath>
                <m:r>
                  <w:rPr>
                    <w:rFonts w:ascii="Cambria Math" w:hAnsi="Cambria Math"/>
                  </w:rPr>
                  <m:t>BIC=k l</m:t>
                </m:r>
                <m:r>
                  <m:rPr>
                    <m:sty m:val="p"/>
                  </m:rPr>
                  <w:rPr>
                    <w:rFonts w:ascii="Cambria Math" w:hAnsi="Cambria Math" w:hint="eastAsia"/>
                  </w:rPr>
                  <m:t>n</m:t>
                </m:r>
                <m:r>
                  <m:rPr>
                    <m:sty m:val="p"/>
                  </m:rPr>
                  <w:rPr>
                    <w:rFonts w:ascii="Cambria Math" w:hAnsi="Cambria Math"/>
                  </w:rPr>
                  <m:t>⁡</m:t>
                </m:r>
                <m:r>
                  <w:rPr>
                    <w:rFonts w:ascii="Cambria Math" w:hAnsi="Cambria Math"/>
                  </w:rPr>
                  <m:t>(n) -2</m:t>
                </m:r>
                <m:r>
                  <m:rPr>
                    <m:sty m:val="p"/>
                  </m:rPr>
                  <w:rPr>
                    <w:rFonts w:ascii="Cambria Math" w:hAnsi="Cambria Math"/>
                  </w:rPr>
                  <m:t>ln</m:t>
                </m:r>
                <m:r>
                  <w:rPr>
                    <w:rFonts w:ascii="Cambria Math" w:hAnsi="Cambria Math"/>
                  </w:rPr>
                  <m:t>⁡(</m:t>
                </m:r>
                <m:acc>
                  <m:accPr>
                    <m:ctrlPr>
                      <w:rPr>
                        <w:rFonts w:ascii="Cambria Math" w:hAnsi="Cambria Math"/>
                        <w:i/>
                        <w:iCs/>
                      </w:rPr>
                    </m:ctrlPr>
                  </m:accPr>
                  <m:e>
                    <m:r>
                      <w:rPr>
                        <w:rFonts w:ascii="Cambria Math" w:hAnsi="Cambria Math"/>
                      </w:rPr>
                      <m:t>L</m:t>
                    </m:r>
                  </m:e>
                </m:acc>
                <m:r>
                  <w:rPr>
                    <w:rFonts w:ascii="Cambria Math" w:hAnsi="Cambria Math"/>
                  </w:rPr>
                  <m:t>)</m:t>
                </m:r>
              </m:oMath>
            </m:oMathPara>
          </w:p>
        </w:tc>
        <w:tc>
          <w:tcPr>
            <w:tcW w:w="2489" w:type="dxa"/>
          </w:tcPr>
          <w:p w14:paraId="73CFC8B7" w14:textId="144349EC"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11</w:t>
            </w:r>
            <w:r w:rsidRPr="00E668CE">
              <w:rPr>
                <w:rFonts w:ascii="Cambria" w:hAnsi="Cambria"/>
              </w:rPr>
              <w:fldChar w:fldCharType="end"/>
            </w:r>
          </w:p>
        </w:tc>
      </w:tr>
    </w:tbl>
    <w:p w14:paraId="518FAF5E" w14:textId="484A4BA7" w:rsidR="00051EF3" w:rsidRPr="00051EF3" w:rsidRDefault="00051EF3" w:rsidP="00051EF3">
      <w:pPr>
        <w:spacing w:line="360" w:lineRule="auto"/>
        <w:jc w:val="both"/>
        <w:rPr>
          <w:rFonts w:ascii="Cambria" w:hAnsi="Cambria"/>
          <w:iCs/>
        </w:rPr>
      </w:pPr>
      <w:r w:rsidRPr="00051EF3">
        <w:rPr>
          <w:rFonts w:ascii="Cambria" w:hAnsi="Cambria"/>
          <w:iCs/>
        </w:rPr>
        <w:lastRenderedPageBreak/>
        <w:t xml:space="preserve">, where </w:t>
      </w:r>
      <m:oMath>
        <m:r>
          <w:rPr>
            <w:rFonts w:ascii="Cambria Math" w:hAnsi="Cambria Math"/>
          </w:rPr>
          <m:t>k</m:t>
        </m:r>
      </m:oMath>
      <w:r w:rsidRPr="00051EF3">
        <w:rPr>
          <w:rFonts w:ascii="Cambria" w:hAnsi="Cambria"/>
          <w:iCs/>
        </w:rPr>
        <w:t> represents the number of model parameters, where  </w:t>
      </w:r>
      <m:oMath>
        <m:r>
          <w:rPr>
            <w:rFonts w:ascii="Cambria Math" w:hAnsi="Cambria Math"/>
          </w:rPr>
          <m:t>k=p+q</m:t>
        </m:r>
      </m:oMath>
      <w:r w:rsidRPr="00051EF3">
        <w:rPr>
          <w:rFonts w:ascii="Cambria" w:hAnsi="Cambria"/>
          <w:iCs/>
        </w:rPr>
        <w:t xml:space="preserve">, indicating the model's complexity. </w:t>
      </w:r>
      <w:r>
        <w:rPr>
          <w:rFonts w:ascii="Cambria" w:hAnsi="Cambria"/>
          <w:iCs/>
        </w:rPr>
        <w:t>n is the number of data points</w:t>
      </w:r>
      <w:r>
        <w:rPr>
          <w:rFonts w:ascii="Cambria" w:hAnsi="Cambria" w:hint="eastAsia"/>
          <w:iCs/>
        </w:rPr>
        <w:t>,</w:t>
      </w:r>
      <w:r>
        <w:rPr>
          <w:rFonts w:ascii="Cambria" w:hAnsi="Cambria"/>
          <w:iCs/>
        </w:rPr>
        <w:t xml:space="preserve"> </w:t>
      </w:r>
      <m:oMath>
        <m:acc>
          <m:accPr>
            <m:ctrlPr>
              <w:rPr>
                <w:rFonts w:ascii="Cambria Math" w:hAnsi="Cambria Math" w:hint="eastAsia"/>
                <w:i/>
              </w:rPr>
            </m:ctrlPr>
          </m:accPr>
          <m:e>
            <m:r>
              <w:rPr>
                <w:rFonts w:ascii="Cambria Math" w:hAnsi="Cambria Math"/>
              </w:rPr>
              <m:t>L</m:t>
            </m:r>
            <m:ctrlPr>
              <w:rPr>
                <w:rFonts w:ascii="Cambria Math" w:hAnsi="Cambria Math"/>
                <w:i/>
              </w:rPr>
            </m:ctrlPr>
          </m:e>
        </m:acc>
      </m:oMath>
      <w:r w:rsidRPr="00051EF3">
        <w:rPr>
          <w:rFonts w:ascii="Cambria" w:hAnsi="Cambria"/>
          <w:iCs/>
        </w:rPr>
        <w:t xml:space="preserve"> represents the maximum value of the model's likelihood function, indicating the goodness of fit. </w:t>
      </w:r>
    </w:p>
    <w:p w14:paraId="198F12E1" w14:textId="6BB1C22B" w:rsidR="00051EF3" w:rsidRPr="00051EF3" w:rsidRDefault="00051EF3" w:rsidP="00051EF3">
      <w:pPr>
        <w:spacing w:line="360" w:lineRule="auto"/>
        <w:ind w:firstLine="480"/>
        <w:jc w:val="both"/>
        <w:rPr>
          <w:rFonts w:ascii="Cambria" w:hAnsi="Cambria"/>
          <w:iCs/>
        </w:rPr>
      </w:pPr>
      <w:r w:rsidRPr="00051EF3">
        <w:rPr>
          <w:rFonts w:ascii="Cambria" w:hAnsi="Cambria"/>
          <w:iCs/>
        </w:rPr>
        <w:t>First, considering </w:t>
      </w:r>
      <m:oMath>
        <m:r>
          <w:rPr>
            <w:rFonts w:ascii="Cambria Math" w:hAnsi="Cambria Math"/>
          </w:rPr>
          <m:t>k</m:t>
        </m:r>
      </m:oMath>
      <w:r w:rsidRPr="00051EF3">
        <w:rPr>
          <w:rFonts w:ascii="Cambria" w:hAnsi="Cambria"/>
          <w:iCs/>
        </w:rPr>
        <w:t>, for both criteria, a larger </w:t>
      </w:r>
      <m:oMath>
        <m:r>
          <w:rPr>
            <w:rFonts w:ascii="Cambria Math" w:hAnsi="Cambria Math"/>
          </w:rPr>
          <m:t>k</m:t>
        </m:r>
      </m:oMath>
      <w:r w:rsidRPr="00051EF3">
        <w:rPr>
          <w:rFonts w:ascii="Cambria" w:hAnsi="Cambria"/>
          <w:iCs/>
        </w:rPr>
        <w:t> indicates a more complex model. Since a simpler model is generally preferred, a smaller </w:t>
      </w:r>
      <m:oMath>
        <m:r>
          <w:rPr>
            <w:rFonts w:ascii="Cambria Math" w:hAnsi="Cambria Math"/>
          </w:rPr>
          <m:t>k</m:t>
        </m:r>
      </m:oMath>
      <w:r w:rsidRPr="00051EF3">
        <w:rPr>
          <w:rFonts w:ascii="Cambria" w:hAnsi="Cambria"/>
          <w:iCs/>
        </w:rPr>
        <w:t> is desirable. Conversely, a larger </w:t>
      </w:r>
      <m:oMath>
        <m:acc>
          <m:accPr>
            <m:ctrlPr>
              <w:rPr>
                <w:rFonts w:ascii="Cambria Math" w:hAnsi="Cambria Math"/>
                <w:i/>
                <w:iCs/>
              </w:rPr>
            </m:ctrlPr>
          </m:accPr>
          <m:e>
            <m:r>
              <w:rPr>
                <w:rFonts w:ascii="Cambria Math" w:hAnsi="Cambria Math"/>
              </w:rPr>
              <m:t>L</m:t>
            </m:r>
          </m:e>
        </m:acc>
      </m:oMath>
      <w:r w:rsidRPr="00051EF3">
        <w:rPr>
          <w:rFonts w:ascii="Cambria" w:hAnsi="Cambria"/>
          <w:iCs/>
        </w:rPr>
        <w:t> signifies a better goodness of fit, which is favorable.</w:t>
      </w:r>
    </w:p>
    <w:p w14:paraId="20D4118A" w14:textId="77777777" w:rsidR="00051EF3" w:rsidRPr="00051EF3" w:rsidRDefault="00051EF3" w:rsidP="00051EF3">
      <w:pPr>
        <w:spacing w:line="360" w:lineRule="auto"/>
        <w:ind w:firstLine="480"/>
        <w:jc w:val="both"/>
        <w:rPr>
          <w:rFonts w:ascii="Cambria" w:hAnsi="Cambria"/>
          <w:iCs/>
        </w:rPr>
      </w:pPr>
      <w:r w:rsidRPr="00051EF3">
        <w:rPr>
          <w:rFonts w:ascii="Cambria" w:hAnsi="Cambria"/>
          <w:iCs/>
        </w:rPr>
        <w:t>Therefore, combining these factors, both AIC and BIC aim to balance model complexity and goodness of fit, where a lower value is preferred for both criteria.</w:t>
      </w:r>
    </w:p>
    <w:p w14:paraId="02B19FC5" w14:textId="77777777" w:rsidR="00051EF3" w:rsidRDefault="00051EF3" w:rsidP="00051EF3">
      <w:pPr>
        <w:spacing w:line="360" w:lineRule="auto"/>
        <w:jc w:val="both"/>
        <w:rPr>
          <w:rFonts w:ascii="Cambria" w:hAnsi="Cambria"/>
          <w:iCs/>
        </w:rPr>
      </w:pPr>
      <w:r w:rsidRPr="00051EF3">
        <w:rPr>
          <w:rFonts w:ascii="Cambria" w:hAnsi="Cambria"/>
          <w:iCs/>
        </w:rPr>
        <w:t>From a mathematical perspective, the difference between AIC and BIC lies in their respective penalties for model complexity. BIC imposes a stricter penalty on the number of parameters compared to AIC, leading to a stronger preference for simpler models.</w:t>
      </w:r>
    </w:p>
    <w:p w14:paraId="255BBA36" w14:textId="40839E0C" w:rsidR="00AD0DBC" w:rsidRPr="00051EF3" w:rsidRDefault="00AD0DBC" w:rsidP="00051EF3">
      <w:pPr>
        <w:spacing w:line="360" w:lineRule="auto"/>
        <w:jc w:val="both"/>
        <w:rPr>
          <w:rFonts w:ascii="Cambria" w:hAnsi="Cambria"/>
          <w:iCs/>
        </w:rPr>
      </w:pPr>
      <w:r>
        <w:rPr>
          <w:rFonts w:ascii="Cambria" w:hAnsi="Cambria"/>
          <w:iCs/>
        </w:rPr>
        <w:tab/>
      </w:r>
      <w:r w:rsidRPr="00AD0DBC">
        <w:rPr>
          <w:rFonts w:ascii="Cambria" w:hAnsi="Cambria"/>
          <w:iCs/>
        </w:rPr>
        <w:t>ARIMA is effective for stationary time series data and offers strong mathematical interpretability. It performs well on smaller datasets and does not require extensive computational resources.</w:t>
      </w:r>
    </w:p>
    <w:p w14:paraId="66165D52" w14:textId="0453F6FA" w:rsidR="007574C4" w:rsidRPr="00DE658E" w:rsidRDefault="007574C4" w:rsidP="00DE658E">
      <w:pPr>
        <w:pStyle w:val="3"/>
        <w:rPr>
          <w:rFonts w:ascii="Cambria" w:hAnsi="Cambria"/>
        </w:rPr>
      </w:pPr>
      <w:bookmarkStart w:id="26" w:name="_Toc196470097"/>
      <w:r w:rsidRPr="00DE658E">
        <w:rPr>
          <w:rFonts w:ascii="Cambria" w:hAnsi="Cambria"/>
        </w:rPr>
        <w:t>Random Forest</w:t>
      </w:r>
      <w:r w:rsidR="003A6F91">
        <w:rPr>
          <w:rFonts w:ascii="Cambria" w:hAnsi="Cambria"/>
        </w:rPr>
        <w:t xml:space="preserve"> Regression</w:t>
      </w:r>
      <w:bookmarkEnd w:id="26"/>
    </w:p>
    <w:p w14:paraId="0306F83F" w14:textId="77777777" w:rsidR="007574C4" w:rsidRPr="00B5636F" w:rsidRDefault="007574C4" w:rsidP="007574C4">
      <w:pPr>
        <w:spacing w:line="360" w:lineRule="auto"/>
        <w:ind w:firstLine="480"/>
        <w:jc w:val="both"/>
        <w:rPr>
          <w:rFonts w:ascii="Cambria" w:hAnsi="Cambria"/>
        </w:rPr>
      </w:pPr>
      <w:r w:rsidRPr="00B5636F">
        <w:rPr>
          <w:rFonts w:ascii="Cambria" w:hAnsi="Cambria"/>
        </w:rPr>
        <w:t>Random Forest is widely applied in the economic domain. The term "forest" refers to an ensemble of multiple decision trees. To generate these decision trees, a technique called </w:t>
      </w:r>
      <w:r w:rsidRPr="00B5636F">
        <w:rPr>
          <w:rFonts w:ascii="Cambria" w:hAnsi="Cambria"/>
          <w:b/>
          <w:bCs/>
        </w:rPr>
        <w:t>bagging</w:t>
      </w:r>
      <w:r w:rsidRPr="00B5636F">
        <w:rPr>
          <w:rFonts w:ascii="Cambria" w:hAnsi="Cambria"/>
        </w:rPr>
        <w:t>, also known as Bootstrap Aggregating, is used. This method involves randomly selecting multiple samples from the original dataset to train individual decision trees. The final result is obtained by aggregating the predictions of these trees.</w:t>
      </w:r>
    </w:p>
    <w:p w14:paraId="3D6E3A1D" w14:textId="77777777" w:rsidR="007574C4" w:rsidRPr="00B5636F" w:rsidRDefault="007574C4" w:rsidP="007574C4">
      <w:pPr>
        <w:spacing w:line="360" w:lineRule="auto"/>
        <w:ind w:firstLine="480"/>
        <w:jc w:val="both"/>
        <w:rPr>
          <w:rFonts w:ascii="Cambria" w:hAnsi="Cambria"/>
        </w:rPr>
      </w:pPr>
      <w:r w:rsidRPr="00B5636F">
        <w:rPr>
          <w:rFonts w:ascii="Cambria" w:hAnsi="Cambria"/>
        </w:rPr>
        <w:t>One key advantage of this approach over a single decision tree is its ability to effectively reduce </w:t>
      </w:r>
      <w:r w:rsidRPr="00B5636F">
        <w:rPr>
          <w:rFonts w:ascii="Cambria" w:hAnsi="Cambria"/>
          <w:b/>
          <w:bCs/>
        </w:rPr>
        <w:t>overfitting</w:t>
      </w:r>
      <w:r w:rsidRPr="00B5636F">
        <w:rPr>
          <w:rFonts w:ascii="Cambria" w:hAnsi="Cambria"/>
        </w:rPr>
        <w:t xml:space="preserve">, improving model generalization. In Random Forest, </w:t>
      </w:r>
      <w:r w:rsidRPr="00B5636F">
        <w:rPr>
          <w:rFonts w:ascii="Cambria" w:hAnsi="Cambria"/>
        </w:rPr>
        <w:lastRenderedPageBreak/>
        <w:t>there are two primary tools: </w:t>
      </w:r>
      <w:r w:rsidRPr="00B5636F">
        <w:rPr>
          <w:rFonts w:ascii="Cambria" w:hAnsi="Cambria"/>
          <w:b/>
          <w:bCs/>
        </w:rPr>
        <w:t>Random Forest Regressor</w:t>
      </w:r>
      <w:r w:rsidRPr="00B5636F">
        <w:rPr>
          <w:rFonts w:ascii="Cambria" w:hAnsi="Cambria"/>
        </w:rPr>
        <w:t>, which is used for predicting continuous values, and Random Forest Classifier, which is used for categorical predictions.</w:t>
      </w:r>
    </w:p>
    <w:p w14:paraId="48B85157" w14:textId="002C41EB" w:rsidR="007574C4" w:rsidRDefault="00D4276E" w:rsidP="007574C4">
      <w:pPr>
        <w:spacing w:line="360" w:lineRule="auto"/>
        <w:ind w:firstLine="480"/>
        <w:jc w:val="both"/>
        <w:rPr>
          <w:rFonts w:ascii="Cambria" w:hAnsi="Cambria"/>
        </w:rPr>
      </w:pPr>
      <w:r w:rsidRPr="00D4276E">
        <w:rPr>
          <w:rFonts w:ascii="Cambria" w:hAnsi="Cambria"/>
        </w:rPr>
        <w:t>Random Forest Regressor is widely applied in the field of economic signal analysis, particularly for forecasting prices and other numerical indicators. For example, it has been employed to predict stock closing prices using historical financial data and technical indicators [</w:t>
      </w:r>
      <w:r>
        <w:rPr>
          <w:rFonts w:ascii="Cambria" w:hAnsi="Cambria"/>
        </w:rPr>
        <w:t>5</w:t>
      </w:r>
      <w:r w:rsidRPr="00D4276E">
        <w:rPr>
          <w:rFonts w:ascii="Cambria" w:hAnsi="Cambria"/>
        </w:rPr>
        <w:t>].</w:t>
      </w:r>
      <w:r>
        <w:rPr>
          <w:rFonts w:ascii="Cambria" w:hAnsi="Cambria"/>
        </w:rPr>
        <w:t xml:space="preserve"> I</w:t>
      </w:r>
      <w:r w:rsidR="007574C4" w:rsidRPr="00B5636F">
        <w:rPr>
          <w:rFonts w:ascii="Cambria" w:hAnsi="Cambria"/>
        </w:rPr>
        <w:t>ts distinguishing feature is that, when combining the results of different decision trees, it takes the </w:t>
      </w:r>
      <w:r w:rsidR="007574C4" w:rsidRPr="00D4276E">
        <w:rPr>
          <w:rFonts w:ascii="Cambria" w:hAnsi="Cambria"/>
        </w:rPr>
        <w:t>average value </w:t>
      </w:r>
      <w:r w:rsidR="007574C4" w:rsidRPr="00B5636F">
        <w:rPr>
          <w:rFonts w:ascii="Cambria" w:hAnsi="Cambria"/>
        </w:rPr>
        <w:t>of all individual tree predictions to generate the final output. This helps to reduce variance and improve the stability of predictions. The prediction process can be represented by the following equation: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4F2CA6E3" w14:textId="77777777" w:rsidTr="00E668CE">
        <w:tc>
          <w:tcPr>
            <w:tcW w:w="2765" w:type="dxa"/>
          </w:tcPr>
          <w:p w14:paraId="047DD89D" w14:textId="77777777" w:rsidR="00E668CE" w:rsidRDefault="00E668CE" w:rsidP="007574C4">
            <w:pPr>
              <w:spacing w:line="360" w:lineRule="auto"/>
              <w:jc w:val="both"/>
              <w:rPr>
                <w:rFonts w:ascii="Cambria" w:hAnsi="Cambria"/>
              </w:rPr>
            </w:pPr>
          </w:p>
        </w:tc>
        <w:tc>
          <w:tcPr>
            <w:tcW w:w="2765" w:type="dxa"/>
          </w:tcPr>
          <w:p w14:paraId="6AEBB941" w14:textId="0D3822D9" w:rsidR="00E668CE" w:rsidRDefault="00286E44" w:rsidP="00E668CE">
            <w:pPr>
              <w:spacing w:line="360" w:lineRule="auto"/>
              <w:ind w:firstLine="480"/>
              <w:jc w:val="both"/>
              <w:rPr>
                <w:rFonts w:ascii="Cambria" w:hAnsi="Cambria"/>
              </w:rPr>
            </w:pPr>
            <m:oMathPara>
              <m:oMath>
                <m:acc>
                  <m:accPr>
                    <m:ctrlPr>
                      <w:rPr>
                        <w:rFonts w:ascii="Cambria Math" w:hAnsi="Cambria Math"/>
                        <w:i/>
                      </w:rPr>
                    </m:ctrlPr>
                  </m:accPr>
                  <m:e>
                    <m:r>
                      <w:rPr>
                        <w:rFonts w:ascii="Cambria Math" w:hAnsi="Cambria Math"/>
                      </w:rPr>
                      <m:t>y</m:t>
                    </m:r>
                  </m:e>
                </m:acc>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(x)</m:t>
                    </m:r>
                  </m:e>
                </m:nary>
              </m:oMath>
            </m:oMathPara>
          </w:p>
        </w:tc>
        <w:tc>
          <w:tcPr>
            <w:tcW w:w="2766" w:type="dxa"/>
          </w:tcPr>
          <w:p w14:paraId="4D3222FB" w14:textId="25A4CEC9"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12</w:t>
            </w:r>
            <w:r w:rsidRPr="00E668CE">
              <w:rPr>
                <w:rFonts w:ascii="Cambria" w:hAnsi="Cambria"/>
              </w:rPr>
              <w:fldChar w:fldCharType="end"/>
            </w:r>
          </w:p>
          <w:p w14:paraId="702ED19F" w14:textId="3DA653B8" w:rsidR="00E668CE" w:rsidRDefault="00E668CE" w:rsidP="00E668CE">
            <w:pPr>
              <w:keepNext/>
              <w:spacing w:line="360" w:lineRule="auto"/>
              <w:ind w:right="360"/>
              <w:jc w:val="right"/>
              <w:rPr>
                <w:rFonts w:ascii="Cambria" w:hAnsi="Cambria"/>
              </w:rPr>
            </w:pPr>
          </w:p>
        </w:tc>
      </w:tr>
    </w:tbl>
    <w:p w14:paraId="02E7CC9F" w14:textId="4C1E1B0D" w:rsidR="007574C4" w:rsidRDefault="007574C4" w:rsidP="003A6F91">
      <w:pPr>
        <w:spacing w:line="360" w:lineRule="auto"/>
        <w:jc w:val="both"/>
        <w:rPr>
          <w:rFonts w:ascii="Cambria" w:hAnsi="Cambria"/>
        </w:rPr>
      </w:pPr>
      <w:r w:rsidRPr="00B5636F">
        <w:rPr>
          <w:rFonts w:ascii="Cambria" w:hAnsi="Cambria"/>
        </w:rPr>
        <w:t xml:space="preserve">, where </w:t>
      </w:r>
      <m:oMath>
        <m:acc>
          <m:accPr>
            <m:ctrlPr>
              <w:rPr>
                <w:rFonts w:ascii="Cambria Math" w:hAnsi="Cambria Math"/>
                <w:i/>
              </w:rPr>
            </m:ctrlPr>
          </m:accPr>
          <m:e>
            <m:r>
              <w:rPr>
                <w:rFonts w:ascii="Cambria Math" w:hAnsi="Cambria Math"/>
              </w:rPr>
              <m:t>y</m:t>
            </m:r>
          </m:e>
        </m:acc>
      </m:oMath>
      <w:r w:rsidRPr="00B5636F">
        <w:rPr>
          <w:rFonts w:ascii="Cambria" w:hAnsi="Cambria"/>
        </w:rPr>
        <w:t xml:space="preserve"> is the final predicted value, </w:t>
      </w:r>
      <m:oMath>
        <m:r>
          <w:rPr>
            <w:rFonts w:ascii="Cambria Math" w:hAnsi="Cambria Math"/>
          </w:rPr>
          <m:t>N</m:t>
        </m:r>
      </m:oMath>
      <w:r w:rsidRPr="00B5636F">
        <w:rPr>
          <w:rFonts w:ascii="Cambria" w:hAnsi="Cambria"/>
        </w:rPr>
        <w:t xml:space="preserve">  is the number of decision trees in the Random Forest,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(x)</m:t>
        </m:r>
      </m:oMath>
      <w:r w:rsidRPr="00B5636F">
        <w:rPr>
          <w:rFonts w:ascii="Cambria" w:hAnsi="Cambria"/>
        </w:rPr>
        <w:t xml:space="preserve"> represents the prediction made by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rsidRPr="00B5636F">
        <w:rPr>
          <w:rFonts w:ascii="Cambria" w:hAnsi="Cambria"/>
        </w:rPr>
        <w:t xml:space="preserve"> decision tree for input  </w:t>
      </w:r>
      <m:oMath>
        <m:r>
          <w:rPr>
            <w:rFonts w:ascii="Cambria Math" w:hAnsi="Cambria Math"/>
          </w:rPr>
          <m:t>x</m:t>
        </m:r>
      </m:oMath>
      <w:r w:rsidRPr="00B5636F">
        <w:rPr>
          <w:rFonts w:ascii="Cambria" w:hAnsi="Cambria"/>
        </w:rPr>
        <w:t>.</w:t>
      </w:r>
    </w:p>
    <w:p w14:paraId="1DDC316C" w14:textId="61F7479E" w:rsidR="002076D2" w:rsidRPr="00B5636F" w:rsidRDefault="002076D2" w:rsidP="007574C4">
      <w:pPr>
        <w:spacing w:line="360" w:lineRule="auto"/>
        <w:jc w:val="both"/>
        <w:rPr>
          <w:rFonts w:ascii="Cambria" w:hAnsi="Cambria"/>
          <w:iCs/>
        </w:rPr>
      </w:pPr>
      <w:r>
        <w:rPr>
          <w:rFonts w:ascii="Cambria" w:hAnsi="Cambria"/>
        </w:rPr>
        <w:tab/>
      </w:r>
      <w:r w:rsidRPr="002076D2">
        <w:rPr>
          <w:rFonts w:ascii="Cambria" w:hAnsi="Cambria"/>
        </w:rPr>
        <w:t>Random Forest is robust in handling complex nonlinear relationships and is resilient to outliers. It can be applied to both regression and classification tasks, providing automatic feature importance ranking. It is less prone to overfitting than individual decision trees.</w:t>
      </w:r>
    </w:p>
    <w:p w14:paraId="683E8273" w14:textId="3B4FA6B1" w:rsidR="00F63AD6" w:rsidRPr="00DE658E" w:rsidRDefault="00F63AD6" w:rsidP="00DE658E">
      <w:pPr>
        <w:pStyle w:val="3"/>
        <w:rPr>
          <w:rFonts w:ascii="Cambria" w:hAnsi="Cambria"/>
        </w:rPr>
      </w:pPr>
      <w:bookmarkStart w:id="27" w:name="_Toc196470098"/>
      <w:r w:rsidRPr="00DE658E">
        <w:rPr>
          <w:rFonts w:ascii="Cambria" w:hAnsi="Cambria"/>
        </w:rPr>
        <w:t>SVR (Support Vector Regression)</w:t>
      </w:r>
      <w:bookmarkEnd w:id="27"/>
    </w:p>
    <w:p w14:paraId="096130A2" w14:textId="7DD43D99" w:rsidR="00F63AD6" w:rsidRPr="00841295" w:rsidRDefault="00F63AD6" w:rsidP="00841295">
      <w:pPr>
        <w:spacing w:line="360" w:lineRule="auto"/>
        <w:ind w:firstLine="480"/>
        <w:jc w:val="both"/>
        <w:rPr>
          <w:rFonts w:ascii="Cambria" w:hAnsi="Cambria"/>
        </w:rPr>
      </w:pPr>
      <w:r w:rsidRPr="00841295">
        <w:rPr>
          <w:rFonts w:ascii="Cambria" w:hAnsi="Cambria"/>
        </w:rPr>
        <w:t xml:space="preserve">Support Vector Regression (SVR) is a commonly used regression model in economics. It is derived from the Support Vector Machine (SVM) framework and is particularly effective for handling nonlinear data, such as highly volatile stock </w:t>
      </w:r>
      <w:r w:rsidRPr="00841295">
        <w:rPr>
          <w:rFonts w:ascii="Cambria" w:hAnsi="Cambria"/>
        </w:rPr>
        <w:lastRenderedPageBreak/>
        <w:t>markets</w:t>
      </w:r>
      <w:r w:rsidR="009A562F" w:rsidRPr="00841295">
        <w:rPr>
          <w:rFonts w:ascii="Cambria" w:hAnsi="Cambria"/>
        </w:rPr>
        <w:t xml:space="preserve"> [7]</w:t>
      </w:r>
      <w:r w:rsidRPr="00841295">
        <w:rPr>
          <w:rFonts w:ascii="Cambria" w:hAnsi="Cambria"/>
        </w:rPr>
        <w:t>. However, it requires significant computational resources. The following section will explain the principles of Support Vector Regression (SVR).</w:t>
      </w:r>
    </w:p>
    <w:p w14:paraId="684BA6CF" w14:textId="34D1BC32" w:rsidR="00F63AD6" w:rsidRDefault="009A562F" w:rsidP="00841295">
      <w:pPr>
        <w:spacing w:line="360" w:lineRule="auto"/>
        <w:ind w:firstLine="480"/>
        <w:jc w:val="both"/>
        <w:rPr>
          <w:rFonts w:ascii="Cambria" w:hAnsi="Cambria"/>
        </w:rPr>
      </w:pPr>
      <w:r w:rsidRPr="00841295">
        <w:rPr>
          <w:rFonts w:ascii="Cambria" w:hAnsi="Cambria"/>
        </w:rPr>
        <w:t>Typically, the forecasting equation can be expressed using the following equation: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378"/>
        <w:gridCol w:w="930"/>
      </w:tblGrid>
      <w:tr w:rsidR="00E668CE" w14:paraId="069E3122" w14:textId="77777777" w:rsidTr="00E668CE">
        <w:tc>
          <w:tcPr>
            <w:tcW w:w="988" w:type="dxa"/>
          </w:tcPr>
          <w:p w14:paraId="7AD11B2D" w14:textId="77777777" w:rsidR="00E668CE" w:rsidRDefault="00E668CE" w:rsidP="00841295">
            <w:pPr>
              <w:spacing w:line="360" w:lineRule="auto"/>
              <w:jc w:val="both"/>
              <w:rPr>
                <w:rFonts w:ascii="Cambria" w:hAnsi="Cambria"/>
              </w:rPr>
            </w:pPr>
          </w:p>
        </w:tc>
        <w:tc>
          <w:tcPr>
            <w:tcW w:w="6378" w:type="dxa"/>
          </w:tcPr>
          <w:p w14:paraId="430C91F9" w14:textId="27FD4C9B" w:rsidR="00E668CE" w:rsidRPr="00E668CE" w:rsidRDefault="00E668CE" w:rsidP="00E668CE">
            <w:pPr>
              <w:spacing w:line="360" w:lineRule="auto"/>
              <w:ind w:firstLine="480"/>
              <w:jc w:val="both"/>
              <w:rPr>
                <w:rFonts w:ascii="Cambria" w:hAnsi="Cambria"/>
                <w:i/>
              </w:rPr>
            </w:pPr>
            <m:oMathPara>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w</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+b</m:t>
                </m:r>
              </m:oMath>
            </m:oMathPara>
          </w:p>
        </w:tc>
        <w:tc>
          <w:tcPr>
            <w:tcW w:w="930" w:type="dxa"/>
          </w:tcPr>
          <w:p w14:paraId="5448C443" w14:textId="00C99C22"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13</w:t>
            </w:r>
            <w:r w:rsidRPr="00E668CE">
              <w:rPr>
                <w:rFonts w:ascii="Cambria" w:hAnsi="Cambria"/>
              </w:rPr>
              <w:fldChar w:fldCharType="end"/>
            </w:r>
          </w:p>
        </w:tc>
      </w:tr>
    </w:tbl>
    <w:p w14:paraId="381BDA6D" w14:textId="2E27333D" w:rsidR="009A562F" w:rsidRPr="00841295" w:rsidRDefault="009A562F" w:rsidP="00841295">
      <w:pPr>
        <w:spacing w:line="360" w:lineRule="auto"/>
        <w:jc w:val="both"/>
        <w:rPr>
          <w:rFonts w:ascii="Cambria" w:hAnsi="Cambria"/>
        </w:rPr>
      </w:pPr>
      <w:r w:rsidRPr="00841295">
        <w:rPr>
          <w:rFonts w:ascii="Cambria" w:hAnsi="Cambria"/>
        </w:rPr>
        <w:t xml:space="preserve">, where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021B89" w:rsidRPr="00841295">
        <w:rPr>
          <w:rFonts w:ascii="Cambria" w:hAnsi="Cambria"/>
        </w:rPr>
        <w:t xml:space="preserve"> is the weight of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021B89" w:rsidRPr="00841295">
        <w:rPr>
          <w:rFonts w:ascii="Cambria" w:hAnsi="Cambria"/>
        </w:rPr>
        <w:t xml:space="preserve"> where </w:t>
      </w:r>
      <m:oMath>
        <m:r>
          <w:rPr>
            <w:rFonts w:ascii="Cambria Math" w:hAnsi="Cambria Math"/>
          </w:rPr>
          <m:t>i=1, 2, …, N</m:t>
        </m:r>
      </m:oMath>
      <w:r w:rsidR="00021B89" w:rsidRPr="00841295">
        <w:rPr>
          <w:rFonts w:ascii="Cambria" w:hAnsi="Cambria"/>
        </w:rPr>
        <w:t xml:space="preserve">, </w:t>
      </w:r>
      <m:oMath>
        <m:r>
          <w:rPr>
            <w:rFonts w:ascii="Cambria Math" w:hAnsi="Cambria Math"/>
          </w:rPr>
          <m:t>y</m:t>
        </m:r>
        <m:d>
          <m:dPr>
            <m:ctrlPr>
              <w:rPr>
                <w:rFonts w:ascii="Cambria Math" w:hAnsi="Cambria Math"/>
                <w:i/>
              </w:rPr>
            </m:ctrlPr>
          </m:dPr>
          <m:e>
            <m:r>
              <w:rPr>
                <w:rFonts w:ascii="Cambria Math" w:hAnsi="Cambria Math"/>
              </w:rPr>
              <m:t>x</m:t>
            </m:r>
          </m:e>
        </m:d>
      </m:oMath>
      <w:r w:rsidR="00021B89" w:rsidRPr="00841295">
        <w:rPr>
          <w:rFonts w:ascii="Cambria" w:hAnsi="Cambria"/>
        </w:rPr>
        <w:t xml:space="preserve"> is the prediction value base on </w:t>
      </w:r>
      <m:oMath>
        <m:r>
          <w:rPr>
            <w:rFonts w:ascii="Cambria Math" w:hAnsi="Cambria Math"/>
          </w:rPr>
          <m:t>x</m:t>
        </m:r>
      </m:oMath>
      <w:r w:rsidR="00194182" w:rsidRPr="00841295">
        <w:rPr>
          <w:rFonts w:ascii="Cambria" w:hAnsi="Cambria"/>
        </w:rPr>
        <w:t xml:space="preserve">, </w:t>
      </w:r>
      <m:oMath>
        <m:r>
          <w:rPr>
            <w:rFonts w:ascii="Cambria Math" w:hAnsi="Cambria Math"/>
          </w:rPr>
          <m:t>b</m:t>
        </m:r>
      </m:oMath>
      <w:r w:rsidR="00194182" w:rsidRPr="00841295">
        <w:rPr>
          <w:rFonts w:ascii="Cambria" w:hAnsi="Cambria"/>
        </w:rPr>
        <w:t xml:space="preserve"> is bias</w:t>
      </w:r>
      <w:r w:rsidR="00021B89" w:rsidRPr="00841295">
        <w:rPr>
          <w:rFonts w:ascii="Cambria" w:hAnsi="Cambria"/>
        </w:rPr>
        <w:t>. In time series data, </w:t>
      </w:r>
      <m:oMath>
        <m:r>
          <w:rPr>
            <w:rFonts w:ascii="Cambria Math" w:hAnsi="Cambria Math"/>
          </w:rPr>
          <m:t>N</m:t>
        </m:r>
      </m:oMath>
      <w:r w:rsidR="00021B89" w:rsidRPr="00841295">
        <w:rPr>
          <w:rFonts w:ascii="Cambria" w:hAnsi="Cambria"/>
        </w:rPr>
        <w:t> can be considered as the window size. This means that for the forecast at time </w:t>
      </w:r>
      <m:oMath>
        <m:r>
          <w:rPr>
            <w:rFonts w:ascii="Cambria Math" w:hAnsi="Cambria Math"/>
          </w:rPr>
          <m:t>t</m:t>
        </m:r>
      </m:oMath>
      <w:r w:rsidR="00021B89" w:rsidRPr="00841295">
        <w:rPr>
          <w:rFonts w:ascii="Cambria" w:hAnsi="Cambria"/>
        </w:rPr>
        <w:t>, the values from time </w:t>
      </w:r>
      <m:oMath>
        <m:r>
          <w:rPr>
            <w:rFonts w:ascii="Cambria Math" w:hAnsi="Cambria Math"/>
          </w:rPr>
          <m:t>t-1</m:t>
        </m:r>
      </m:oMath>
      <w:r w:rsidR="00021B89" w:rsidRPr="00841295">
        <w:rPr>
          <w:rFonts w:ascii="Cambria" w:hAnsi="Cambria"/>
        </w:rPr>
        <w:t> to </w:t>
      </w:r>
      <m:oMath>
        <m:r>
          <w:rPr>
            <w:rFonts w:ascii="Cambria Math" w:hAnsi="Cambria Math"/>
          </w:rPr>
          <m:t>t-N</m:t>
        </m:r>
      </m:oMath>
      <w:r w:rsidR="00021B89" w:rsidRPr="00841295">
        <w:rPr>
          <w:rFonts w:ascii="Cambria" w:hAnsi="Cambria"/>
        </w:rPr>
        <w:t> are used.</w:t>
      </w:r>
    </w:p>
    <w:p w14:paraId="287DAAD8" w14:textId="2CEBD9E5" w:rsidR="00021B89" w:rsidRDefault="00021B89" w:rsidP="00841295">
      <w:pPr>
        <w:spacing w:line="360" w:lineRule="auto"/>
        <w:jc w:val="both"/>
        <w:rPr>
          <w:rFonts w:ascii="Cambria" w:hAnsi="Cambria"/>
        </w:rPr>
      </w:pPr>
      <w:r w:rsidRPr="00841295">
        <w:rPr>
          <w:rFonts w:ascii="Cambria" w:hAnsi="Cambria"/>
        </w:rPr>
        <w:tab/>
        <w:t>To prevent overfitting of the model, the Euclidean norm of the weights is constrained.</w:t>
      </w:r>
      <w:r w:rsidR="00194182" w:rsidRPr="00841295">
        <w:rPr>
          <w:rFonts w:ascii="Cambria" w:hAnsi="Cambria"/>
        </w:rP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w</m:t>
            </m:r>
          </m:e>
        </m:d>
        <m:r>
          <w:rPr>
            <w:rFonts w:ascii="Cambria Math" w:hAnsi="Cambria Math"/>
          </w:rPr>
          <m:t>|</m:t>
        </m:r>
      </m:oMath>
      <w:r w:rsidR="00194182" w:rsidRPr="00841295">
        <w:rPr>
          <w:rFonts w:ascii="Cambria" w:hAnsi="Cambria"/>
        </w:rPr>
        <w:t xml:space="preserve"> is defined as: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812"/>
        <w:gridCol w:w="1071"/>
      </w:tblGrid>
      <w:tr w:rsidR="00E668CE" w14:paraId="4EC4AD93" w14:textId="77777777" w:rsidTr="00E668CE">
        <w:tc>
          <w:tcPr>
            <w:tcW w:w="1413" w:type="dxa"/>
          </w:tcPr>
          <w:p w14:paraId="454A9AF7" w14:textId="77777777" w:rsidR="00E668CE" w:rsidRDefault="00E668CE" w:rsidP="00841295">
            <w:pPr>
              <w:spacing w:line="360" w:lineRule="auto"/>
              <w:jc w:val="both"/>
              <w:rPr>
                <w:rFonts w:ascii="Cambria" w:hAnsi="Cambria"/>
              </w:rPr>
            </w:pPr>
          </w:p>
        </w:tc>
        <w:tc>
          <w:tcPr>
            <w:tcW w:w="5812" w:type="dxa"/>
          </w:tcPr>
          <w:p w14:paraId="5A27D710" w14:textId="1D8DDE26" w:rsidR="00E668CE" w:rsidRDefault="00286E44" w:rsidP="00841295">
            <w:pPr>
              <w:spacing w:line="360" w:lineRule="auto"/>
              <w:jc w:val="both"/>
              <w:rPr>
                <w:rFonts w:ascii="Cambria" w:hAnsi="Cambria"/>
              </w:rPr>
            </w:pPr>
            <m:oMathPara>
              <m:oMath>
                <m:sSup>
                  <m:sSupPr>
                    <m:ctrlPr>
                      <w:rPr>
                        <w:rFonts w:ascii="Cambria Math" w:hAnsi="Cambria Math"/>
                        <w:i/>
                      </w:rPr>
                    </m:ctrlPr>
                  </m:sSupPr>
                  <m:e>
                    <m:r>
                      <w:rPr>
                        <w:rFonts w:ascii="Cambria Math" w:hAnsi="Cambria Math"/>
                      </w:rPr>
                      <m:t>|</m:t>
                    </m:r>
                    <m:d>
                      <m:dPr>
                        <m:begChr m:val="|"/>
                        <m:endChr m:val="|"/>
                        <m:ctrlPr>
                          <w:rPr>
                            <w:rFonts w:ascii="Cambria Math" w:hAnsi="Cambria Math"/>
                            <w:i/>
                          </w:rPr>
                        </m:ctrlPr>
                      </m:dPr>
                      <m:e>
                        <m:r>
                          <w:rPr>
                            <w:rFonts w:ascii="Cambria Math" w:hAnsi="Cambria Math"/>
                          </w:rPr>
                          <m:t>w</m:t>
                        </m:r>
                      </m:e>
                    </m:d>
                    <m:r>
                      <w:rPr>
                        <w:rFonts w:ascii="Cambria Math" w:hAnsi="Cambria Math"/>
                      </w:rPr>
                      <m:t>|</m:t>
                    </m:r>
                  </m:e>
                  <m:sup>
                    <m:r>
                      <w:rPr>
                        <w:rFonts w:ascii="Cambria Math" w:hAnsi="Cambria Math"/>
                      </w:rPr>
                      <m:t>2</m:t>
                    </m:r>
                  </m:sup>
                </m:sSup>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N</m:t>
                    </m:r>
                  </m:sub>
                  <m:sup>
                    <m:r>
                      <w:rPr>
                        <w:rFonts w:ascii="Cambria Math" w:hAnsi="Cambria Math"/>
                      </w:rPr>
                      <m:t>2</m:t>
                    </m:r>
                  </m:sup>
                </m:sSubSup>
              </m:oMath>
            </m:oMathPara>
          </w:p>
        </w:tc>
        <w:tc>
          <w:tcPr>
            <w:tcW w:w="1071" w:type="dxa"/>
          </w:tcPr>
          <w:p w14:paraId="457258C7" w14:textId="74D2AF81"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14</w:t>
            </w:r>
            <w:r w:rsidRPr="00E668CE">
              <w:rPr>
                <w:rFonts w:ascii="Cambria" w:hAnsi="Cambria"/>
              </w:rPr>
              <w:fldChar w:fldCharType="end"/>
            </w:r>
          </w:p>
        </w:tc>
      </w:tr>
    </w:tbl>
    <w:p w14:paraId="6E53A5D9" w14:textId="03CFADF6" w:rsidR="00194182" w:rsidRDefault="00194182" w:rsidP="00841295">
      <w:pPr>
        <w:spacing w:line="360" w:lineRule="auto"/>
        <w:jc w:val="both"/>
        <w:rPr>
          <w:rFonts w:ascii="Cambria" w:hAnsi="Cambria"/>
        </w:rPr>
      </w:pPr>
      <w:r w:rsidRPr="00841295">
        <w:rPr>
          <w:rFonts w:ascii="Cambria" w:hAnsi="Cambria"/>
        </w:rPr>
        <w:t xml:space="preserve">. During the training phase, it is essential to minimize the error between the predicted values and the true values as much as possible. At the same time, the permissible error is defined as </w:t>
      </w:r>
      <m:oMath>
        <m:r>
          <w:rPr>
            <w:rFonts w:ascii="Cambria Math" w:hAnsi="Cambria Math"/>
          </w:rPr>
          <m:t>ϵ</m:t>
        </m:r>
      </m:oMath>
      <w:r w:rsidRPr="00841295">
        <w:rPr>
          <w:rFonts w:ascii="Cambria" w:hAnsi="Cambria"/>
        </w:rPr>
        <w:t>. The following is the error equation for different time points.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536"/>
        <w:gridCol w:w="1780"/>
      </w:tblGrid>
      <w:tr w:rsidR="00E668CE" w14:paraId="3453FD9C" w14:textId="77777777" w:rsidTr="00E668CE">
        <w:tc>
          <w:tcPr>
            <w:tcW w:w="1980" w:type="dxa"/>
          </w:tcPr>
          <w:p w14:paraId="6E1E9479" w14:textId="77777777" w:rsidR="00E668CE" w:rsidRDefault="00E668CE" w:rsidP="00841295">
            <w:pPr>
              <w:spacing w:line="360" w:lineRule="auto"/>
              <w:jc w:val="both"/>
              <w:rPr>
                <w:rFonts w:ascii="Cambria" w:hAnsi="Cambria"/>
              </w:rPr>
            </w:pPr>
          </w:p>
        </w:tc>
        <w:tc>
          <w:tcPr>
            <w:tcW w:w="4536" w:type="dxa"/>
          </w:tcPr>
          <w:p w14:paraId="2632E0FE" w14:textId="680A0276" w:rsidR="00E668CE" w:rsidRDefault="00286E44" w:rsidP="00841295">
            <w:pPr>
              <w:spacing w:line="360" w:lineRule="auto"/>
              <w:jc w:val="both"/>
              <w:rPr>
                <w:rFonts w:ascii="Cambria" w:hAnsi="Cambria"/>
              </w:rPr>
            </w:pPr>
            <m:oMathPara>
              <m:oMath>
                <m:sSub>
                  <m:sSubPr>
                    <m:ctrlPr>
                      <w:rPr>
                        <w:rFonts w:ascii="Cambria Math" w:hAnsi="Cambria Math"/>
                        <w:i/>
                      </w:rPr>
                    </m:ctrlPr>
                  </m:sSubPr>
                  <m:e>
                    <m:r>
                      <w:rPr>
                        <w:rFonts w:ascii="Cambria Math" w:hAnsi="Cambria Math"/>
                      </w:rPr>
                      <m:t>E</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+b </m:t>
                    </m:r>
                  </m:e>
                </m:d>
                <m:r>
                  <w:rPr>
                    <w:rFonts w:ascii="Cambria Math" w:hAnsi="Cambria Math"/>
                  </w:rPr>
                  <m:t>≤ ϵ</m:t>
                </m:r>
              </m:oMath>
            </m:oMathPara>
          </w:p>
        </w:tc>
        <w:tc>
          <w:tcPr>
            <w:tcW w:w="1780" w:type="dxa"/>
          </w:tcPr>
          <w:p w14:paraId="08EE2D7E" w14:textId="6D815A79"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15</w:t>
            </w:r>
            <w:r w:rsidRPr="00E668CE">
              <w:rPr>
                <w:rFonts w:ascii="Cambria" w:hAnsi="Cambria"/>
              </w:rPr>
              <w:fldChar w:fldCharType="end"/>
            </w:r>
          </w:p>
        </w:tc>
      </w:tr>
    </w:tbl>
    <w:p w14:paraId="218B4B41" w14:textId="3251D484" w:rsidR="00021B89" w:rsidRDefault="00841295" w:rsidP="00841295">
      <w:pPr>
        <w:spacing w:line="360" w:lineRule="auto"/>
        <w:jc w:val="both"/>
        <w:rPr>
          <w:rFonts w:ascii="Cambria" w:hAnsi="Cambria"/>
        </w:rPr>
      </w:pPr>
      <w:r>
        <w:rPr>
          <w:rFonts w:ascii="Cambria" w:hAnsi="Cambria"/>
        </w:rPr>
        <w:t>.</w:t>
      </w:r>
      <w:r w:rsidR="00DE658E">
        <w:rPr>
          <w:rFonts w:ascii="Cambria" w:hAnsi="Cambria"/>
        </w:rPr>
        <w:t xml:space="preserve"> </w:t>
      </w:r>
      <w:r w:rsidR="005A317D" w:rsidRPr="00841295">
        <w:rPr>
          <w:rFonts w:ascii="Cambria" w:hAnsi="Cambria"/>
        </w:rPr>
        <w:t>Then, it can be written as an optimization problem:</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68D012B9" w14:textId="77777777" w:rsidTr="00E668CE">
        <w:tc>
          <w:tcPr>
            <w:tcW w:w="2765" w:type="dxa"/>
          </w:tcPr>
          <w:p w14:paraId="4C9EA944" w14:textId="77777777" w:rsidR="00E668CE" w:rsidRDefault="00E668CE" w:rsidP="00841295">
            <w:pPr>
              <w:spacing w:line="360" w:lineRule="auto"/>
              <w:jc w:val="both"/>
              <w:rPr>
                <w:rFonts w:ascii="Cambria" w:hAnsi="Cambria"/>
              </w:rPr>
            </w:pPr>
          </w:p>
        </w:tc>
        <w:tc>
          <w:tcPr>
            <w:tcW w:w="2765" w:type="dxa"/>
          </w:tcPr>
          <w:p w14:paraId="7DD0699F" w14:textId="43091D9E" w:rsidR="00E668CE" w:rsidRDefault="00E668CE" w:rsidP="00841295">
            <w:pPr>
              <w:spacing w:line="360" w:lineRule="auto"/>
              <w:jc w:val="both"/>
              <w:rPr>
                <w:rFonts w:ascii="Cambria" w:hAnsi="Cambria"/>
              </w:rPr>
            </w:pPr>
            <m:oMathPara>
              <m:oMath>
                <m:r>
                  <w:rPr>
                    <w:rFonts w:ascii="Cambria Math" w:hAnsi="Cambria Math"/>
                  </w:rPr>
                  <m:t xml:space="preserve">minimize: </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e>
                  <m:sup>
                    <m:r>
                      <w:rPr>
                        <w:rFonts w:ascii="Cambria Math" w:hAnsi="Cambria Math"/>
                      </w:rPr>
                      <m:t>2</m:t>
                    </m:r>
                  </m:sup>
                </m:sSup>
              </m:oMath>
            </m:oMathPara>
          </w:p>
        </w:tc>
        <w:tc>
          <w:tcPr>
            <w:tcW w:w="2766" w:type="dxa"/>
          </w:tcPr>
          <w:p w14:paraId="3F70E363" w14:textId="0165017E"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16</w:t>
            </w:r>
            <w:r w:rsidRPr="00E668CE">
              <w:rPr>
                <w:rFonts w:ascii="Cambria" w:hAnsi="Cambria"/>
              </w:rPr>
              <w:fldChar w:fldCharType="end"/>
            </w:r>
          </w:p>
        </w:tc>
      </w:tr>
    </w:tbl>
    <w:p w14:paraId="1840B352" w14:textId="56A73364" w:rsidR="005A317D" w:rsidRPr="00841295" w:rsidRDefault="005A317D" w:rsidP="00841295">
      <w:pPr>
        <w:spacing w:line="360" w:lineRule="auto"/>
        <w:jc w:val="both"/>
        <w:rPr>
          <w:rFonts w:ascii="Cambria" w:hAnsi="Cambria"/>
        </w:rPr>
      </w:pPr>
      <m:oMathPara>
        <m:oMathParaPr>
          <m:jc m:val="center"/>
        </m:oMathParaPr>
        <m:oMath>
          <m:r>
            <w:rPr>
              <w:rFonts w:ascii="Cambria Math" w:hAnsi="Cambria Math"/>
            </w:rPr>
            <m:t xml:space="preserve">subject to: </m:t>
          </m:r>
        </m:oMath>
      </m:oMathPara>
    </w:p>
    <w:p w14:paraId="6516FD85" w14:textId="30A19F72" w:rsidR="005A317D" w:rsidRPr="00841295" w:rsidRDefault="00286E44" w:rsidP="00841295">
      <w:pPr>
        <w:spacing w:line="360" w:lineRule="auto"/>
        <w:jc w:val="both"/>
        <w:rPr>
          <w:rFonts w:ascii="Cambria" w:hAnsi="Cambria"/>
        </w:rPr>
      </w:pPr>
      <m:oMathPara>
        <m:oMathParaPr>
          <m:jc m:val="center"/>
        </m:oMathPara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+b </m:t>
              </m:r>
            </m:e>
          </m:d>
          <m:r>
            <w:rPr>
              <w:rFonts w:ascii="Cambria Math" w:hAnsi="Cambria Math"/>
            </w:rPr>
            <m:t>≤ ϵ</m:t>
          </m:r>
        </m:oMath>
      </m:oMathPara>
    </w:p>
    <w:p w14:paraId="1FBAEB04" w14:textId="3C1B20C7" w:rsidR="008A7902" w:rsidRPr="00841295" w:rsidRDefault="00286E44" w:rsidP="00841295">
      <w:pPr>
        <w:spacing w:line="360" w:lineRule="auto"/>
        <w:jc w:val="both"/>
        <w:rPr>
          <w:rFonts w:ascii="Cambria" w:hAnsi="Cambria"/>
        </w:rPr>
      </w:pPr>
      <m:oMathPara>
        <m:oMathParaPr>
          <m:jc m:val="center"/>
        </m:oMathParaPr>
        <m:oMath>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+b </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ϵ</m:t>
          </m:r>
        </m:oMath>
      </m:oMathPara>
    </w:p>
    <w:p w14:paraId="7DE605F7" w14:textId="77777777" w:rsidR="008A7902" w:rsidRPr="00841295" w:rsidRDefault="008A7902" w:rsidP="00841295">
      <w:pPr>
        <w:spacing w:line="360" w:lineRule="auto"/>
        <w:jc w:val="both"/>
        <w:rPr>
          <w:rFonts w:ascii="Cambria" w:hAnsi="Cambria"/>
        </w:rPr>
      </w:pPr>
    </w:p>
    <w:p w14:paraId="001CBF30" w14:textId="60DCD6B6" w:rsidR="005A317D" w:rsidRDefault="008A7902" w:rsidP="00841295">
      <w:pPr>
        <w:spacing w:line="360" w:lineRule="auto"/>
        <w:jc w:val="both"/>
        <w:rPr>
          <w:rFonts w:ascii="Cambria" w:hAnsi="Cambria"/>
        </w:rPr>
      </w:pPr>
      <w:r w:rsidRPr="00841295">
        <w:rPr>
          <w:rFonts w:ascii="Cambria" w:hAnsi="Cambria"/>
        </w:rPr>
        <w:t>. Here, slack variable</w:t>
      </w:r>
      <w:r w:rsidR="008A66B1" w:rsidRPr="00841295">
        <w:rPr>
          <w:rFonts w:ascii="Cambria" w:hAnsi="Cambria"/>
        </w:rPr>
        <w:t>s</w:t>
      </w:r>
      <w:r w:rsidRPr="00841295">
        <w:rPr>
          <w:rFonts w:ascii="Cambria" w:hAnsi="Cambria"/>
        </w:rPr>
        <w:t xml:space="preserve"> </w:t>
      </w:r>
      <m:oMath>
        <m:sSub>
          <m:sSubPr>
            <m:ctrlPr>
              <w:rPr>
                <w:rFonts w:ascii="Cambria Math" w:hAnsi="Cambria Math"/>
                <w:i/>
              </w:rPr>
            </m:ctrlPr>
          </m:sSubPr>
          <m:e>
            <m:r>
              <w:rPr>
                <w:rFonts w:ascii="Cambria Math" w:hAnsi="Cambria Math"/>
              </w:rPr>
              <m:t>ξ</m:t>
            </m:r>
          </m:e>
          <m:sub>
            <m:r>
              <w:rPr>
                <w:rFonts w:ascii="Cambria Math" w:hAnsi="Cambria Math"/>
              </w:rPr>
              <m:t>i</m:t>
            </m:r>
          </m:sub>
        </m:sSub>
      </m:oMath>
      <w:r w:rsidR="008A66B1" w:rsidRPr="00841295">
        <w:rPr>
          <w:rFonts w:ascii="Cambria" w:hAnsi="Cambria"/>
        </w:rPr>
        <w:t xml:space="preserve">, </w:t>
      </w:r>
      <m:oMath>
        <m:sSubSup>
          <m:sSubSupPr>
            <m:ctrlPr>
              <w:rPr>
                <w:rFonts w:ascii="Cambria Math" w:hAnsi="Cambria Math"/>
                <w:i/>
              </w:rPr>
            </m:ctrlPr>
          </m:sSubSupPr>
          <m:e>
            <m:r>
              <w:rPr>
                <w:rFonts w:ascii="Cambria Math" w:hAnsi="Cambria Math"/>
              </w:rPr>
              <m:t>ξ</m:t>
            </m:r>
          </m:e>
          <m:sub>
            <m:r>
              <w:rPr>
                <w:rFonts w:ascii="Cambria Math" w:hAnsi="Cambria Math"/>
              </w:rPr>
              <m:t>i</m:t>
            </m:r>
          </m:sub>
          <m:sup>
            <m:r>
              <w:rPr>
                <w:rFonts w:ascii="Cambria Math" w:hAnsi="Cambria Math"/>
              </w:rPr>
              <m:t>*</m:t>
            </m:r>
          </m:sup>
        </m:sSubSup>
      </m:oMath>
      <w:r w:rsidR="008A66B1" w:rsidRPr="00841295">
        <w:rPr>
          <w:rFonts w:ascii="Cambria" w:hAnsi="Cambria"/>
        </w:rPr>
        <w:t xml:space="preserve"> are</w:t>
      </w:r>
      <w:r w:rsidRPr="00841295">
        <w:rPr>
          <w:rFonts w:ascii="Cambria" w:hAnsi="Cambria"/>
        </w:rPr>
        <w:t xml:space="preserve"> introduced. When the error exceeds </w:t>
      </w:r>
      <m:oMath>
        <m:r>
          <w:rPr>
            <w:rFonts w:ascii="Cambria Math" w:hAnsi="Cambria Math"/>
          </w:rPr>
          <m:t>ϵ</m:t>
        </m:r>
      </m:oMath>
      <w:r w:rsidRPr="00841295">
        <w:rPr>
          <w:rFonts w:ascii="Cambria" w:hAnsi="Cambria"/>
        </w:rPr>
        <w:t>, the slack variable serves as a penalty. The equation is then modified to the following form:</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528"/>
        <w:gridCol w:w="1355"/>
      </w:tblGrid>
      <w:tr w:rsidR="00E668CE" w14:paraId="57EBC67C" w14:textId="77777777" w:rsidTr="00E668CE">
        <w:tc>
          <w:tcPr>
            <w:tcW w:w="1413" w:type="dxa"/>
          </w:tcPr>
          <w:p w14:paraId="24ADDD84" w14:textId="77777777" w:rsidR="00E668CE" w:rsidRDefault="00E668CE" w:rsidP="00841295">
            <w:pPr>
              <w:spacing w:line="360" w:lineRule="auto"/>
              <w:jc w:val="both"/>
              <w:rPr>
                <w:rFonts w:ascii="Cambria" w:hAnsi="Cambria"/>
              </w:rPr>
            </w:pPr>
          </w:p>
        </w:tc>
        <w:tc>
          <w:tcPr>
            <w:tcW w:w="5528" w:type="dxa"/>
          </w:tcPr>
          <w:p w14:paraId="3D17D823" w14:textId="6CF08643" w:rsidR="00E668CE" w:rsidRDefault="00E668CE" w:rsidP="00841295">
            <w:pPr>
              <w:spacing w:line="360" w:lineRule="auto"/>
              <w:jc w:val="both"/>
              <w:rPr>
                <w:rFonts w:ascii="Cambria" w:hAnsi="Cambria"/>
              </w:rPr>
            </w:pPr>
            <m:oMathPara>
              <m:oMath>
                <m:r>
                  <w:rPr>
                    <w:rFonts w:ascii="Cambria Math" w:hAnsi="Cambria Math"/>
                  </w:rPr>
                  <m:t xml:space="preserve">minimize: </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e>
                  <m:sup>
                    <m:r>
                      <w:rPr>
                        <w:rFonts w:ascii="Cambria Math" w:hAnsi="Cambria Math"/>
                      </w:rPr>
                      <m:t>2</m:t>
                    </m:r>
                  </m:sup>
                </m:sSup>
                <m:r>
                  <w:rPr>
                    <w:rFonts w:ascii="Cambria Math" w:hAnsi="Cambria Math"/>
                  </w:rPr>
                  <m:t>+C</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(ξ</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ξ</m:t>
                        </m:r>
                      </m:e>
                      <m:sub>
                        <m:r>
                          <w:rPr>
                            <w:rFonts w:ascii="Cambria Math" w:hAnsi="Cambria Math"/>
                          </w:rPr>
                          <m:t>i</m:t>
                        </m:r>
                      </m:sub>
                      <m:sup>
                        <m:r>
                          <w:rPr>
                            <w:rFonts w:ascii="Cambria Math" w:hAnsi="Cambria Math"/>
                          </w:rPr>
                          <m:t>*</m:t>
                        </m:r>
                      </m:sup>
                    </m:sSubSup>
                    <m:r>
                      <w:rPr>
                        <w:rFonts w:ascii="Cambria Math" w:hAnsi="Cambria Math"/>
                      </w:rPr>
                      <m:t xml:space="preserve">) </m:t>
                    </m:r>
                  </m:e>
                </m:nary>
              </m:oMath>
            </m:oMathPara>
          </w:p>
        </w:tc>
        <w:tc>
          <w:tcPr>
            <w:tcW w:w="1355" w:type="dxa"/>
          </w:tcPr>
          <w:p w14:paraId="34063602" w14:textId="00A0239C" w:rsidR="00E668CE" w:rsidRP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17</w:t>
            </w:r>
            <w:r w:rsidRPr="00E668CE">
              <w:rPr>
                <w:rFonts w:ascii="Cambria" w:hAnsi="Cambria"/>
              </w:rPr>
              <w:fldChar w:fldCharType="end"/>
            </w:r>
          </w:p>
          <w:p w14:paraId="56CB7F9E" w14:textId="77777777" w:rsidR="00E668CE" w:rsidRDefault="00E668CE" w:rsidP="00E668CE">
            <w:pPr>
              <w:keepNext/>
              <w:spacing w:line="360" w:lineRule="auto"/>
              <w:jc w:val="right"/>
              <w:rPr>
                <w:rFonts w:ascii="Cambria" w:hAnsi="Cambria"/>
              </w:rPr>
            </w:pPr>
          </w:p>
        </w:tc>
      </w:tr>
    </w:tbl>
    <w:p w14:paraId="4CE77055" w14:textId="77777777" w:rsidR="008A7902" w:rsidRPr="00841295" w:rsidRDefault="008A7902" w:rsidP="00841295">
      <w:pPr>
        <w:spacing w:line="360" w:lineRule="auto"/>
        <w:jc w:val="both"/>
        <w:rPr>
          <w:rFonts w:ascii="Cambria" w:hAnsi="Cambria"/>
        </w:rPr>
      </w:pPr>
      <m:oMathPara>
        <m:oMathParaPr>
          <m:jc m:val="center"/>
        </m:oMathParaPr>
        <m:oMath>
          <m:r>
            <w:rPr>
              <w:rFonts w:ascii="Cambria Math" w:hAnsi="Cambria Math"/>
            </w:rPr>
            <m:t xml:space="preserve">subject to: </m:t>
          </m:r>
        </m:oMath>
      </m:oMathPara>
    </w:p>
    <w:p w14:paraId="65CD552D" w14:textId="2B5F2CD7" w:rsidR="008A7902" w:rsidRPr="00841295" w:rsidRDefault="00286E44" w:rsidP="00841295">
      <w:pPr>
        <w:spacing w:line="360" w:lineRule="auto"/>
        <w:jc w:val="both"/>
        <w:rPr>
          <w:rFonts w:ascii="Cambria" w:hAnsi="Cambria"/>
        </w:rPr>
      </w:pPr>
      <m:oMathPara>
        <m:oMathParaPr>
          <m:jc m:val="center"/>
        </m:oMathPara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+b </m:t>
              </m:r>
            </m:e>
          </m:d>
          <m:r>
            <w:rPr>
              <w:rFonts w:ascii="Cambria Math" w:hAnsi="Cambria Math"/>
            </w:rPr>
            <m:t xml:space="preserve">≤ ϵ + </m:t>
          </m:r>
          <m:sSub>
            <m:sSubPr>
              <m:ctrlPr>
                <w:rPr>
                  <w:rFonts w:ascii="Cambria Math" w:hAnsi="Cambria Math"/>
                  <w:i/>
                </w:rPr>
              </m:ctrlPr>
            </m:sSubPr>
            <m:e>
              <m:r>
                <w:rPr>
                  <w:rFonts w:ascii="Cambria Math" w:hAnsi="Cambria Math"/>
                </w:rPr>
                <m:t>ξ</m:t>
              </m:r>
            </m:e>
            <m:sub>
              <m:r>
                <w:rPr>
                  <w:rFonts w:ascii="Cambria Math" w:hAnsi="Cambria Math"/>
                </w:rPr>
                <m:t>i</m:t>
              </m:r>
            </m:sub>
          </m:sSub>
        </m:oMath>
      </m:oMathPara>
    </w:p>
    <w:p w14:paraId="1149998F" w14:textId="5032CB04" w:rsidR="008A7902" w:rsidRPr="00841295" w:rsidRDefault="00286E44" w:rsidP="00841295">
      <w:pPr>
        <w:spacing w:line="360" w:lineRule="auto"/>
        <w:jc w:val="both"/>
        <w:rPr>
          <w:rFonts w:ascii="Cambria" w:hAnsi="Cambria"/>
        </w:rPr>
      </w:pPr>
      <m:oMathPara>
        <m:oMathParaPr>
          <m:jc m:val="center"/>
        </m:oMathParaPr>
        <m:oMath>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+b </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ϵ+ </m:t>
          </m:r>
          <m:sSubSup>
            <m:sSubSupPr>
              <m:ctrlPr>
                <w:rPr>
                  <w:rFonts w:ascii="Cambria Math" w:hAnsi="Cambria Math"/>
                  <w:i/>
                </w:rPr>
              </m:ctrlPr>
            </m:sSubSupPr>
            <m:e>
              <m:r>
                <w:rPr>
                  <w:rFonts w:ascii="Cambria Math" w:hAnsi="Cambria Math"/>
                </w:rPr>
                <m:t>ξ</m:t>
              </m:r>
            </m:e>
            <m:sub>
              <m:r>
                <w:rPr>
                  <w:rFonts w:ascii="Cambria Math" w:hAnsi="Cambria Math"/>
                </w:rPr>
                <m:t>i</m:t>
              </m:r>
            </m:sub>
            <m:sup>
              <m:r>
                <w:rPr>
                  <w:rFonts w:ascii="Cambria Math" w:hAnsi="Cambria Math"/>
                </w:rPr>
                <m:t>*</m:t>
              </m:r>
            </m:sup>
          </m:sSubSup>
        </m:oMath>
      </m:oMathPara>
    </w:p>
    <w:p w14:paraId="598E2746" w14:textId="3BE64C41" w:rsidR="008A66B1" w:rsidRPr="00841295" w:rsidRDefault="00286E44" w:rsidP="00841295">
      <w:pPr>
        <w:spacing w:line="360" w:lineRule="auto"/>
        <w:jc w:val="both"/>
        <w:rPr>
          <w:rFonts w:ascii="Cambria" w:hAnsi="Cambria"/>
        </w:rPr>
      </w:pPr>
      <m:oMathPara>
        <m:oMathParaPr>
          <m:jc m:val="center"/>
        </m:oMathParaPr>
        <m:oMath>
          <m:sSub>
            <m:sSubPr>
              <m:ctrlPr>
                <w:rPr>
                  <w:rFonts w:ascii="Cambria Math" w:hAnsi="Cambria Math"/>
                  <w:i/>
                </w:rPr>
              </m:ctrlPr>
            </m:sSubPr>
            <m:e>
              <m:r>
                <w:rPr>
                  <w:rFonts w:ascii="Cambria Math" w:hAnsi="Cambria Math"/>
                </w:rPr>
                <m:t>ξ</m:t>
              </m:r>
            </m:e>
            <m:sub>
              <m:r>
                <w:rPr>
                  <w:rFonts w:ascii="Cambria Math" w:hAnsi="Cambria Math"/>
                </w:rPr>
                <m:t>i</m:t>
              </m:r>
            </m:sub>
          </m:sSub>
          <m:r>
            <w:rPr>
              <w:rFonts w:ascii="Cambria Math" w:hAnsi="Cambria Math"/>
            </w:rPr>
            <m:t xml:space="preserve"> ≥ 0</m:t>
          </m:r>
        </m:oMath>
      </m:oMathPara>
    </w:p>
    <w:p w14:paraId="6870B5BA" w14:textId="7A77D7A7" w:rsidR="008A7902" w:rsidRPr="00841295" w:rsidRDefault="00286E44" w:rsidP="00841295">
      <w:pPr>
        <w:spacing w:line="360" w:lineRule="auto"/>
        <w:jc w:val="both"/>
        <w:rPr>
          <w:rFonts w:ascii="Cambria" w:hAnsi="Cambria"/>
        </w:rPr>
      </w:pPr>
      <m:oMathPara>
        <m:oMath>
          <m:sSubSup>
            <m:sSubSupPr>
              <m:ctrlPr>
                <w:rPr>
                  <w:rFonts w:ascii="Cambria Math" w:hAnsi="Cambria Math"/>
                  <w:i/>
                </w:rPr>
              </m:ctrlPr>
            </m:sSubSupPr>
            <m:e>
              <m:r>
                <w:rPr>
                  <w:rFonts w:ascii="Cambria Math" w:hAnsi="Cambria Math"/>
                </w:rPr>
                <m:t>ξ</m:t>
              </m:r>
            </m:e>
            <m:sub>
              <m:r>
                <w:rPr>
                  <w:rFonts w:ascii="Cambria Math" w:hAnsi="Cambria Math"/>
                </w:rPr>
                <m:t>i</m:t>
              </m:r>
            </m:sub>
            <m:sup>
              <m:r>
                <w:rPr>
                  <w:rFonts w:ascii="Cambria Math" w:hAnsi="Cambria Math"/>
                </w:rPr>
                <m:t>*</m:t>
              </m:r>
            </m:sup>
          </m:sSubSup>
          <m:r>
            <w:rPr>
              <w:rFonts w:ascii="Cambria Math" w:hAnsi="Cambria Math"/>
            </w:rPr>
            <m:t xml:space="preserve"> ≥0</m:t>
          </m:r>
        </m:oMath>
      </m:oMathPara>
    </w:p>
    <w:p w14:paraId="108DA517" w14:textId="2E8DD0C1" w:rsidR="008A66B1" w:rsidRPr="00841295" w:rsidRDefault="00DD55DA" w:rsidP="00841295">
      <w:pPr>
        <w:spacing w:line="360" w:lineRule="auto"/>
        <w:jc w:val="both"/>
        <w:rPr>
          <w:rFonts w:ascii="Cambria" w:hAnsi="Cambria"/>
        </w:rPr>
      </w:pPr>
      <w:r w:rsidRPr="00841295">
        <w:rPr>
          <w:rFonts w:ascii="Cambria" w:hAnsi="Cambria"/>
        </w:rPr>
        <w:t>, where</w:t>
      </w:r>
      <w:r w:rsidR="008A66B1" w:rsidRPr="00841295">
        <w:rPr>
          <w:rFonts w:ascii="Cambria" w:hAnsi="Cambria"/>
        </w:rPr>
        <w:t xml:space="preserve"> </w:t>
      </w:r>
      <m:oMath>
        <m:r>
          <w:rPr>
            <w:rFonts w:ascii="Cambria Math" w:hAnsi="Cambria Math"/>
          </w:rPr>
          <m:t>C</m:t>
        </m:r>
      </m:oMath>
      <w:r w:rsidR="008A66B1" w:rsidRPr="00841295">
        <w:rPr>
          <w:rFonts w:ascii="Cambria" w:hAnsi="Cambria"/>
        </w:rPr>
        <w:t xml:space="preserve"> is a constant, it is used to control the degree of the penalty term.</w:t>
      </w:r>
    </w:p>
    <w:p w14:paraId="7C4BFBBE" w14:textId="30157411" w:rsidR="00DD55DA" w:rsidRDefault="00DD55DA" w:rsidP="00841295">
      <w:pPr>
        <w:spacing w:line="360" w:lineRule="auto"/>
        <w:ind w:firstLine="480"/>
        <w:jc w:val="both"/>
        <w:rPr>
          <w:rFonts w:ascii="Cambria" w:hAnsi="Cambria"/>
        </w:rPr>
      </w:pPr>
      <w:r w:rsidRPr="00841295">
        <w:rPr>
          <w:rFonts w:ascii="Cambria" w:hAnsi="Cambria"/>
        </w:rPr>
        <w:t xml:space="preserve">The optimal dual function of this problem can be obtained through the </w:t>
      </w:r>
      <w:proofErr w:type="spellStart"/>
      <w:r w:rsidRPr="00841295">
        <w:rPr>
          <w:rFonts w:ascii="Cambria" w:hAnsi="Cambria"/>
        </w:rPr>
        <w:t>Lagrangian</w:t>
      </w:r>
      <w:proofErr w:type="spellEnd"/>
      <w:r w:rsidRPr="00841295">
        <w:rPr>
          <w:rFonts w:ascii="Cambria" w:hAnsi="Cambria"/>
        </w:rPr>
        <w:t xml:space="preserve"> function. The dual formula is as follows: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812"/>
        <w:gridCol w:w="1350"/>
      </w:tblGrid>
      <w:tr w:rsidR="00E668CE" w14:paraId="3C7A00E3" w14:textId="77777777" w:rsidTr="00E668CE">
        <w:tc>
          <w:tcPr>
            <w:tcW w:w="1134" w:type="dxa"/>
          </w:tcPr>
          <w:p w14:paraId="67AADF0F" w14:textId="77777777" w:rsidR="00E668CE" w:rsidRDefault="00E668CE" w:rsidP="00841295">
            <w:pPr>
              <w:spacing w:line="360" w:lineRule="auto"/>
              <w:jc w:val="both"/>
              <w:rPr>
                <w:rFonts w:ascii="Cambria" w:hAnsi="Cambria"/>
              </w:rPr>
            </w:pPr>
          </w:p>
        </w:tc>
        <w:tc>
          <w:tcPr>
            <w:tcW w:w="5812" w:type="dxa"/>
          </w:tcPr>
          <w:p w14:paraId="213C21D6" w14:textId="49C6684E" w:rsidR="00E668CE" w:rsidRDefault="00E668CE" w:rsidP="00E668CE">
            <w:pPr>
              <w:spacing w:line="360" w:lineRule="auto"/>
              <w:ind w:firstLine="480"/>
              <w:jc w:val="both"/>
              <w:rPr>
                <w:rFonts w:ascii="Cambria" w:hAnsi="Cambria"/>
              </w:rPr>
            </w:pPr>
            <m:oMathPara>
              <m:oMath>
                <m:r>
                  <w:rPr>
                    <w:rFonts w:ascii="Cambria Math" w:hAnsi="Cambria Math"/>
                  </w:rPr>
                  <m:t>L</m:t>
                </m:r>
                <m:d>
                  <m:dPr>
                    <m:ctrlPr>
                      <w:rPr>
                        <w:rFonts w:ascii="Cambria Math" w:hAnsi="Cambria Math"/>
                        <w:i/>
                      </w:rPr>
                    </m:ctrlPr>
                  </m:dPr>
                  <m:e>
                    <m:r>
                      <w:rPr>
                        <w:rFonts w:ascii="Cambria Math" w:hAnsi="Cambria Math"/>
                      </w:rPr>
                      <m:t>α</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 ϵ</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e>
                            </m:nary>
                          </m:e>
                        </m:nary>
                      </m:e>
                    </m:nary>
                  </m:e>
                </m:nary>
              </m:oMath>
            </m:oMathPara>
          </w:p>
        </w:tc>
        <w:tc>
          <w:tcPr>
            <w:tcW w:w="1350" w:type="dxa"/>
          </w:tcPr>
          <w:p w14:paraId="175F9624" w14:textId="77777777" w:rsidR="00E668CE" w:rsidRDefault="00E668CE" w:rsidP="00E668CE">
            <w:pPr>
              <w:keepNext/>
              <w:spacing w:line="360" w:lineRule="auto"/>
              <w:jc w:val="right"/>
              <w:rPr>
                <w:rFonts w:ascii="Cambria" w:hAnsi="Cambria"/>
              </w:rPr>
            </w:pPr>
          </w:p>
          <w:p w14:paraId="341EA7B0" w14:textId="712D2DB6" w:rsidR="00E668CE" w:rsidRP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18</w:t>
            </w:r>
            <w:r w:rsidRPr="00E668CE">
              <w:rPr>
                <w:rFonts w:ascii="Cambria" w:hAnsi="Cambria"/>
              </w:rPr>
              <w:fldChar w:fldCharType="end"/>
            </w:r>
          </w:p>
          <w:p w14:paraId="1AEACAFD" w14:textId="77777777" w:rsidR="00E668CE" w:rsidRDefault="00E668CE" w:rsidP="00E668CE">
            <w:pPr>
              <w:keepNext/>
              <w:spacing w:line="360" w:lineRule="auto"/>
              <w:jc w:val="both"/>
              <w:rPr>
                <w:rFonts w:ascii="Cambria" w:hAnsi="Cambria"/>
              </w:rPr>
            </w:pPr>
          </w:p>
        </w:tc>
      </w:tr>
    </w:tbl>
    <w:p w14:paraId="427508E1" w14:textId="77777777" w:rsidR="00DD55DA" w:rsidRPr="00841295" w:rsidRDefault="00DD55DA" w:rsidP="00841295">
      <w:pPr>
        <w:spacing w:line="360" w:lineRule="auto"/>
        <w:jc w:val="both"/>
        <w:rPr>
          <w:rFonts w:ascii="Cambria" w:hAnsi="Cambria"/>
        </w:rPr>
      </w:pPr>
      <m:oMathPara>
        <m:oMathParaPr>
          <m:jc m:val="center"/>
        </m:oMathParaPr>
        <m:oMath>
          <m:r>
            <w:rPr>
              <w:rFonts w:ascii="Cambria Math" w:hAnsi="Cambria Math"/>
            </w:rPr>
            <m:t xml:space="preserve">subject to: </m:t>
          </m:r>
        </m:oMath>
      </m:oMathPara>
    </w:p>
    <w:p w14:paraId="1EE288A4" w14:textId="08E9E45F" w:rsidR="00DD55DA" w:rsidRPr="00841295" w:rsidRDefault="00286E44" w:rsidP="00841295">
      <w:pPr>
        <w:spacing w:line="360" w:lineRule="auto"/>
        <w:jc w:val="both"/>
        <w:rPr>
          <w:rFonts w:ascii="Cambria" w:hAnsi="Cambria"/>
        </w:rPr>
      </w:pPr>
      <m:oMathPara>
        <m:oMathParaPr>
          <m:jc m:val="center"/>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e>
          </m:nary>
          <m:r>
            <w:rPr>
              <w:rFonts w:ascii="Cambria Math" w:hAnsi="Cambria Math"/>
            </w:rPr>
            <m:t>=0</m:t>
          </m:r>
        </m:oMath>
      </m:oMathPara>
    </w:p>
    <w:p w14:paraId="73A0BA71" w14:textId="4E9E2E80" w:rsidR="00DD55DA" w:rsidRPr="00841295" w:rsidRDefault="00DD55DA" w:rsidP="00841295">
      <w:pPr>
        <w:spacing w:line="360" w:lineRule="auto"/>
        <w:jc w:val="both"/>
        <w:rPr>
          <w:rFonts w:ascii="Cambria" w:hAnsi="Cambria"/>
        </w:rPr>
      </w:pPr>
      <m:oMathPara>
        <m:oMathParaPr>
          <m:jc m:val="center"/>
        </m:oMathParaPr>
        <m:oMath>
          <m:r>
            <w:rPr>
              <w:rFonts w:ascii="Cambria Math" w:hAnsi="Cambria Math"/>
            </w:rPr>
            <m:t xml:space="preserve">0 ≤ </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≤C</m:t>
          </m:r>
        </m:oMath>
      </m:oMathPara>
    </w:p>
    <w:p w14:paraId="3AB5E2DD" w14:textId="7463EA02" w:rsidR="00DD55DA" w:rsidRPr="00841295" w:rsidRDefault="00DD55DA" w:rsidP="00841295">
      <w:pPr>
        <w:spacing w:line="360" w:lineRule="auto"/>
        <w:jc w:val="both"/>
        <w:rPr>
          <w:rFonts w:ascii="Cambria" w:hAnsi="Cambria"/>
        </w:rPr>
      </w:pPr>
      <m:oMathPara>
        <m:oMathParaPr>
          <m:jc m:val="center"/>
        </m:oMathParaPr>
        <m:oMath>
          <m:r>
            <w:rPr>
              <w:rFonts w:ascii="Cambria Math" w:hAnsi="Cambria Math"/>
            </w:rPr>
            <m:t xml:space="preserve">0 ≤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r>
            <w:rPr>
              <w:rFonts w:ascii="Cambria Math" w:hAnsi="Cambria Math"/>
            </w:rPr>
            <m:t xml:space="preserve"> ≤C</m:t>
          </m:r>
        </m:oMath>
      </m:oMathPara>
    </w:p>
    <w:p w14:paraId="7C0B7F4F" w14:textId="7EDB043F" w:rsidR="00DD55DA" w:rsidRDefault="00DD55DA" w:rsidP="00841295">
      <w:pPr>
        <w:spacing w:line="360" w:lineRule="auto"/>
        <w:jc w:val="both"/>
        <w:rPr>
          <w:rFonts w:ascii="Cambria" w:hAnsi="Cambria"/>
        </w:rPr>
      </w:pPr>
      <w:r w:rsidRPr="00841295">
        <w:rPr>
          <w:rFonts w:ascii="Cambria" w:hAnsi="Cambria"/>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Pr="00841295">
        <w:rPr>
          <w:rFonts w:ascii="Cambria" w:hAnsi="Cambria"/>
        </w:rPr>
        <w:t xml:space="preserve">, </w:t>
      </w:r>
      <m:oMath>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oMath>
      <w:r w:rsidRPr="00841295">
        <w:rPr>
          <w:rFonts w:ascii="Cambria" w:hAnsi="Cambria"/>
        </w:rPr>
        <w:t xml:space="preserve"> is non-negative multiplier. Then by doing the partial derivative of </w:t>
      </w:r>
      <m:oMath>
        <m:r>
          <w:rPr>
            <w:rFonts w:ascii="Cambria Math" w:hAnsi="Cambria Math"/>
          </w:rPr>
          <m:t>L</m:t>
        </m:r>
        <m:d>
          <m:dPr>
            <m:ctrlPr>
              <w:rPr>
                <w:rFonts w:ascii="Cambria Math" w:hAnsi="Cambria Math"/>
                <w:i/>
              </w:rPr>
            </m:ctrlPr>
          </m:dPr>
          <m:e>
            <m:r>
              <w:rPr>
                <w:rFonts w:ascii="Cambria Math" w:hAnsi="Cambria Math"/>
              </w:rPr>
              <m:t>α</m:t>
            </m:r>
          </m:e>
        </m:d>
      </m:oMath>
      <w:r w:rsidRPr="00841295">
        <w:rPr>
          <w:rFonts w:ascii="Cambria" w:hAnsi="Cambria"/>
        </w:rPr>
        <w:t xml:space="preserve"> </w:t>
      </w:r>
      <w:r w:rsidR="007A5C27" w:rsidRPr="00841295">
        <w:rPr>
          <w:rFonts w:ascii="Cambria" w:hAnsi="Cambria"/>
        </w:rPr>
        <w:t>in regard to the weight vector, the following result can be obtained:</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386"/>
        <w:gridCol w:w="1355"/>
      </w:tblGrid>
      <w:tr w:rsidR="00E668CE" w14:paraId="1D8CEB96" w14:textId="77777777" w:rsidTr="00E668CE">
        <w:tc>
          <w:tcPr>
            <w:tcW w:w="1555" w:type="dxa"/>
          </w:tcPr>
          <w:p w14:paraId="1BD7DE7F" w14:textId="77777777" w:rsidR="00E668CE" w:rsidRDefault="00E668CE" w:rsidP="00841295">
            <w:pPr>
              <w:spacing w:line="360" w:lineRule="auto"/>
              <w:jc w:val="both"/>
              <w:rPr>
                <w:rFonts w:ascii="Cambria" w:hAnsi="Cambria"/>
              </w:rPr>
            </w:pPr>
          </w:p>
        </w:tc>
        <w:tc>
          <w:tcPr>
            <w:tcW w:w="5386" w:type="dxa"/>
          </w:tcPr>
          <w:p w14:paraId="437F661C" w14:textId="7C56F952" w:rsidR="00E668CE" w:rsidRPr="00E668CE" w:rsidRDefault="00286E44" w:rsidP="00841295">
            <w:pPr>
              <w:spacing w:line="360" w:lineRule="auto"/>
              <w:jc w:val="both"/>
              <w:rPr>
                <w:rFonts w:ascii="Cambria" w:hAnsi="Cambria"/>
                <w:i/>
              </w:rPr>
            </w:pPr>
            <m:oMathPara>
              <m:oMath>
                <m:f>
                  <m:fPr>
                    <m:ctrlPr>
                      <w:rPr>
                        <w:rFonts w:ascii="Cambria Math" w:hAnsi="Cambria Math"/>
                        <w:i/>
                      </w:rPr>
                    </m:ctrlPr>
                  </m:fPr>
                  <m:num>
                    <m:r>
                      <w:rPr>
                        <w:rFonts w:ascii="Cambria Math" w:hAnsi="Cambria Math"/>
                      </w:rPr>
                      <m:t>∂L</m:t>
                    </m:r>
                    <m:d>
                      <m:dPr>
                        <m:ctrlPr>
                          <w:rPr>
                            <w:rFonts w:ascii="Cambria Math" w:hAnsi="Cambria Math"/>
                            <w:i/>
                          </w:rPr>
                        </m:ctrlPr>
                      </m:dPr>
                      <m:e>
                        <m:r>
                          <w:rPr>
                            <w:rFonts w:ascii="Cambria Math" w:hAnsi="Cambria Math"/>
                          </w:rPr>
                          <m:t>α</m:t>
                        </m:r>
                      </m:e>
                    </m:d>
                  </m:num>
                  <m:den>
                    <m:r>
                      <w:rPr>
                        <w:rFonts w:ascii="Cambria Math" w:hAnsi="Cambria Math"/>
                      </w:rPr>
                      <m:t>∂w</m:t>
                    </m:r>
                  </m:den>
                </m:f>
                <m:r>
                  <w:rPr>
                    <w:rFonts w:ascii="Cambria Math" w:hAnsi="Cambria Math"/>
                  </w:rPr>
                  <m:t xml:space="preserve">=w-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sSub>
                      <m:sSubPr>
                        <m:ctrlPr>
                          <w:rPr>
                            <w:rFonts w:ascii="Cambria Math" w:hAnsi="Cambria Math"/>
                            <w:i/>
                          </w:rPr>
                        </m:ctrlPr>
                      </m:sSubPr>
                      <m:e>
                        <m:r>
                          <w:rPr>
                            <w:rFonts w:ascii="Cambria Math" w:hAnsi="Cambria Math"/>
                          </w:rPr>
                          <m:t>x</m:t>
                        </m:r>
                      </m:e>
                      <m:sub>
                        <m:r>
                          <w:rPr>
                            <w:rFonts w:ascii="Cambria Math" w:hAnsi="Cambria Math"/>
                          </w:rPr>
                          <m:t>i</m:t>
                        </m:r>
                      </m:sub>
                    </m:sSub>
                  </m:e>
                </m:nary>
              </m:oMath>
            </m:oMathPara>
          </w:p>
        </w:tc>
        <w:tc>
          <w:tcPr>
            <w:tcW w:w="1355" w:type="dxa"/>
          </w:tcPr>
          <w:p w14:paraId="097D0DF3" w14:textId="6900CD6D"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19</w:t>
            </w:r>
            <w:r w:rsidRPr="00E668CE">
              <w:rPr>
                <w:rFonts w:ascii="Cambria" w:hAnsi="Cambria"/>
              </w:rPr>
              <w:fldChar w:fldCharType="end"/>
            </w:r>
          </w:p>
        </w:tc>
      </w:tr>
    </w:tbl>
    <w:p w14:paraId="7276C7EC" w14:textId="042FC7A8" w:rsidR="007A5C27" w:rsidRPr="00841295" w:rsidRDefault="007A5C27" w:rsidP="00841295">
      <w:pPr>
        <w:spacing w:line="360" w:lineRule="auto"/>
        <w:jc w:val="both"/>
        <w:rPr>
          <w:rFonts w:ascii="Cambria" w:hAnsi="Cambria"/>
        </w:rPr>
      </w:pPr>
      <w:r w:rsidRPr="00841295">
        <w:rPr>
          <w:rFonts w:ascii="Cambria" w:hAnsi="Cambria"/>
          <w:iCs/>
        </w:rPr>
        <w:t xml:space="preserve">, knowing that the solution occurs when this formula equals to 0, the </w:t>
      </w:r>
      <w:r w:rsidRPr="00841295">
        <w:rPr>
          <w:rFonts w:ascii="Cambria" w:hAnsi="Cambria"/>
        </w:rPr>
        <w:t>forecasting equation can be written as:</w:t>
      </w:r>
    </w:p>
    <w:p w14:paraId="1B74B9E6" w14:textId="6684FA41" w:rsidR="00E668CE" w:rsidRPr="00E668CE" w:rsidRDefault="007A5C27" w:rsidP="00841295">
      <w:pPr>
        <w:spacing w:line="360" w:lineRule="auto"/>
        <w:jc w:val="both"/>
        <w:rPr>
          <w:rFonts w:ascii="Cambria" w:hAnsi="Cambria"/>
          <w:iCs/>
        </w:rPr>
      </w:pPr>
      <w:r w:rsidRPr="00841295">
        <w:rPr>
          <w:rFonts w:ascii="Cambria" w:hAnsi="Cambria"/>
          <w:iCs/>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678"/>
        <w:gridCol w:w="1780"/>
      </w:tblGrid>
      <w:tr w:rsidR="00E668CE" w14:paraId="5E2EC787" w14:textId="77777777" w:rsidTr="00E668CE">
        <w:tc>
          <w:tcPr>
            <w:tcW w:w="1838" w:type="dxa"/>
          </w:tcPr>
          <w:p w14:paraId="19C313B4" w14:textId="77777777" w:rsidR="00E668CE" w:rsidRDefault="00E668CE" w:rsidP="00841295">
            <w:pPr>
              <w:spacing w:line="360" w:lineRule="auto"/>
              <w:jc w:val="both"/>
              <w:rPr>
                <w:rFonts w:ascii="Cambria" w:hAnsi="Cambria"/>
                <w:iCs/>
              </w:rPr>
            </w:pPr>
          </w:p>
        </w:tc>
        <w:tc>
          <w:tcPr>
            <w:tcW w:w="4678" w:type="dxa"/>
          </w:tcPr>
          <w:p w14:paraId="6BD7A8EB" w14:textId="5477A18F" w:rsidR="00E668CE" w:rsidRDefault="00E668CE" w:rsidP="00841295">
            <w:pPr>
              <w:spacing w:line="360" w:lineRule="auto"/>
              <w:jc w:val="both"/>
              <w:rPr>
                <w:rFonts w:ascii="Cambria" w:hAnsi="Cambria"/>
                <w:iCs/>
              </w:rPr>
            </w:pPr>
            <m:oMathPara>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 x) +b</m:t>
                </m:r>
              </m:oMath>
            </m:oMathPara>
          </w:p>
        </w:tc>
        <w:tc>
          <w:tcPr>
            <w:tcW w:w="1780" w:type="dxa"/>
          </w:tcPr>
          <w:p w14:paraId="4B7838FB" w14:textId="661B402F" w:rsidR="00E668CE" w:rsidRDefault="00E668CE" w:rsidP="00E668CE">
            <w:pPr>
              <w:keepNext/>
              <w:spacing w:line="360" w:lineRule="auto"/>
              <w:jc w:val="right"/>
              <w:rPr>
                <w:rFonts w:ascii="Cambria" w:hAnsi="Cambria"/>
                <w:iCs/>
              </w:rPr>
            </w:pPr>
            <w:r w:rsidRPr="00E668CE">
              <w:rPr>
                <w:rFonts w:ascii="Cambria" w:hAnsi="Cambria"/>
                <w:iCs/>
              </w:rPr>
              <w:t xml:space="preserve">Eq. </w:t>
            </w:r>
            <w:r w:rsidRPr="00E668CE">
              <w:rPr>
                <w:rFonts w:ascii="Cambria" w:hAnsi="Cambria"/>
                <w:iCs/>
              </w:rPr>
              <w:fldChar w:fldCharType="begin"/>
            </w:r>
            <w:r w:rsidRPr="00E668CE">
              <w:rPr>
                <w:rFonts w:ascii="Cambria" w:hAnsi="Cambria"/>
                <w:iCs/>
              </w:rPr>
              <w:instrText xml:space="preserve"> SEQ Eq. \* ARABIC </w:instrText>
            </w:r>
            <w:r w:rsidRPr="00E668CE">
              <w:rPr>
                <w:rFonts w:ascii="Cambria" w:hAnsi="Cambria"/>
                <w:iCs/>
              </w:rPr>
              <w:fldChar w:fldCharType="separate"/>
            </w:r>
            <w:r>
              <w:rPr>
                <w:rFonts w:ascii="Cambria" w:hAnsi="Cambria"/>
                <w:iCs/>
                <w:noProof/>
              </w:rPr>
              <w:t>20</w:t>
            </w:r>
            <w:r w:rsidRPr="00E668CE">
              <w:rPr>
                <w:rFonts w:ascii="Cambria" w:hAnsi="Cambria"/>
                <w:iCs/>
              </w:rPr>
              <w:fldChar w:fldCharType="end"/>
            </w:r>
          </w:p>
        </w:tc>
      </w:tr>
    </w:tbl>
    <w:p w14:paraId="2F47973F" w14:textId="77777777" w:rsidR="006D274C" w:rsidRDefault="006D274C" w:rsidP="00841295">
      <w:pPr>
        <w:spacing w:line="360" w:lineRule="auto"/>
        <w:jc w:val="both"/>
        <w:rPr>
          <w:rFonts w:ascii="Cambria" w:hAnsi="Cambria"/>
        </w:rPr>
      </w:pPr>
      <w:r w:rsidRPr="00841295">
        <w:rPr>
          <w:rFonts w:ascii="Cambria" w:hAnsi="Cambria"/>
        </w:rPr>
        <w:tab/>
        <w:t>To avoid the inefficiency of directly computing the dot product in high-dimensional space, different kernel functions can be used to replace the effect of the dot product. Commonly used kernel functions include the Linear kernel:</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25463D78" w14:textId="77777777" w:rsidTr="00E668CE">
        <w:tc>
          <w:tcPr>
            <w:tcW w:w="2765" w:type="dxa"/>
          </w:tcPr>
          <w:p w14:paraId="1C607BC2" w14:textId="77777777" w:rsidR="00E668CE" w:rsidRDefault="00E668CE" w:rsidP="00841295">
            <w:pPr>
              <w:spacing w:line="360" w:lineRule="auto"/>
              <w:jc w:val="both"/>
              <w:rPr>
                <w:rFonts w:ascii="Cambria" w:hAnsi="Cambria"/>
              </w:rPr>
            </w:pPr>
          </w:p>
        </w:tc>
        <w:tc>
          <w:tcPr>
            <w:tcW w:w="2765" w:type="dxa"/>
          </w:tcPr>
          <w:p w14:paraId="3C7875A1" w14:textId="6C84469F" w:rsidR="00E668CE" w:rsidRDefault="00E668CE" w:rsidP="00841295">
            <w:pPr>
              <w:spacing w:line="360" w:lineRule="auto"/>
              <w:jc w:val="both"/>
              <w:rPr>
                <w:rFonts w:ascii="Cambria" w:hAnsi="Cambria"/>
              </w:rPr>
            </w:pPr>
            <m:oMathPara>
              <m:oMath>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j</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oMath>
            </m:oMathPara>
          </w:p>
        </w:tc>
        <w:tc>
          <w:tcPr>
            <w:tcW w:w="2766" w:type="dxa"/>
          </w:tcPr>
          <w:p w14:paraId="74456525" w14:textId="2A141886"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21</w:t>
            </w:r>
            <w:r w:rsidRPr="00E668CE">
              <w:rPr>
                <w:rFonts w:ascii="Cambria" w:hAnsi="Cambria"/>
              </w:rPr>
              <w:fldChar w:fldCharType="end"/>
            </w:r>
          </w:p>
        </w:tc>
      </w:tr>
    </w:tbl>
    <w:p w14:paraId="5C430181" w14:textId="1C3FD49D" w:rsidR="006D274C" w:rsidRDefault="006D274C" w:rsidP="00841295">
      <w:pPr>
        <w:spacing w:line="360" w:lineRule="auto"/>
        <w:jc w:val="both"/>
        <w:rPr>
          <w:rFonts w:ascii="Cambria" w:hAnsi="Cambria"/>
        </w:rPr>
      </w:pPr>
      <w:r w:rsidRPr="00841295">
        <w:rPr>
          <w:rFonts w:ascii="Cambria" w:hAnsi="Cambria"/>
        </w:rPr>
        <w:t>, Polynomial kernel</w:t>
      </w:r>
      <w:r w:rsidR="00243F36" w:rsidRPr="00841295">
        <w:rPr>
          <w:rFonts w:ascii="Cambria" w:hAnsi="Cambria"/>
          <w:color w:val="222222"/>
          <w:sz w:val="27"/>
          <w:szCs w:val="27"/>
          <w:shd w:val="clear" w:color="auto" w:fill="FFFFFF"/>
        </w:rPr>
        <w:t xml:space="preserve"> </w:t>
      </w:r>
      <w:r w:rsidR="00243F36" w:rsidRPr="00841295">
        <w:rPr>
          <w:rFonts w:ascii="Cambria" w:hAnsi="Cambria"/>
        </w:rPr>
        <w:t>of degree </w:t>
      </w:r>
      <m:oMath>
        <m:r>
          <w:rPr>
            <w:rFonts w:ascii="Cambria Math" w:hAnsi="Cambria Math"/>
          </w:rPr>
          <m:t>n</m:t>
        </m:r>
      </m:oMath>
      <w:r w:rsidRPr="00841295">
        <w:rPr>
          <w:rFonts w:ascii="Cambria" w:hAnsi="Cambria"/>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969"/>
        <w:gridCol w:w="2205"/>
      </w:tblGrid>
      <w:tr w:rsidR="00E668CE" w14:paraId="2EEEE7CD" w14:textId="77777777" w:rsidTr="00E668CE">
        <w:tc>
          <w:tcPr>
            <w:tcW w:w="2122" w:type="dxa"/>
          </w:tcPr>
          <w:p w14:paraId="003CA48C" w14:textId="77777777" w:rsidR="00E668CE" w:rsidRDefault="00E668CE" w:rsidP="00841295">
            <w:pPr>
              <w:spacing w:line="360" w:lineRule="auto"/>
              <w:jc w:val="both"/>
              <w:rPr>
                <w:rFonts w:ascii="Cambria" w:hAnsi="Cambria"/>
              </w:rPr>
            </w:pPr>
          </w:p>
        </w:tc>
        <w:tc>
          <w:tcPr>
            <w:tcW w:w="3969" w:type="dxa"/>
          </w:tcPr>
          <w:p w14:paraId="31814303" w14:textId="18D51E6B" w:rsidR="00E668CE" w:rsidRDefault="00E668CE" w:rsidP="00841295">
            <w:pPr>
              <w:spacing w:line="360" w:lineRule="auto"/>
              <w:jc w:val="both"/>
              <w:rPr>
                <w:rFonts w:ascii="Cambria" w:hAnsi="Cambria"/>
              </w:rPr>
            </w:pPr>
            <m:oMathPara>
              <m:oMath>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j</m:t>
                        </m:r>
                      </m:sub>
                    </m:sSub>
                  </m:e>
                </m:d>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+C)</m:t>
                    </m:r>
                  </m:e>
                  <m:sup>
                    <m:r>
                      <w:rPr>
                        <w:rFonts w:ascii="Cambria Math" w:hAnsi="Cambria Math"/>
                      </w:rPr>
                      <m:t>n</m:t>
                    </m:r>
                  </m:sup>
                </m:sSup>
              </m:oMath>
            </m:oMathPara>
          </w:p>
        </w:tc>
        <w:tc>
          <w:tcPr>
            <w:tcW w:w="2205" w:type="dxa"/>
          </w:tcPr>
          <w:p w14:paraId="46F48DC0" w14:textId="7319CE47"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22</w:t>
            </w:r>
            <w:r w:rsidRPr="00E668CE">
              <w:rPr>
                <w:rFonts w:ascii="Cambria" w:hAnsi="Cambria"/>
              </w:rPr>
              <w:fldChar w:fldCharType="end"/>
            </w:r>
          </w:p>
        </w:tc>
      </w:tr>
    </w:tbl>
    <w:p w14:paraId="64054637" w14:textId="1A7A6AFC" w:rsidR="006D274C" w:rsidRDefault="006D274C" w:rsidP="00841295">
      <w:pPr>
        <w:spacing w:line="360" w:lineRule="auto"/>
        <w:jc w:val="both"/>
        <w:rPr>
          <w:rFonts w:ascii="Cambria" w:hAnsi="Cambria"/>
        </w:rPr>
      </w:pPr>
      <w:r w:rsidRPr="00841295">
        <w:rPr>
          <w:rFonts w:ascii="Cambria" w:hAnsi="Cambria"/>
        </w:rPr>
        <w:t xml:space="preserve">, where </w:t>
      </w:r>
      <m:oMath>
        <m:r>
          <w:rPr>
            <w:rFonts w:ascii="Cambria Math" w:hAnsi="Cambria Math"/>
          </w:rPr>
          <m:t>C</m:t>
        </m:r>
      </m:oMath>
      <w:r w:rsidRPr="00841295">
        <w:rPr>
          <w:rFonts w:ascii="Cambria" w:hAnsi="Cambria"/>
        </w:rPr>
        <w:t xml:space="preserve"> is constant, and Gaussian kernel:</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110"/>
        <w:gridCol w:w="2064"/>
      </w:tblGrid>
      <w:tr w:rsidR="00E668CE" w14:paraId="2F9E0AD6" w14:textId="77777777" w:rsidTr="00E668CE">
        <w:tc>
          <w:tcPr>
            <w:tcW w:w="2122" w:type="dxa"/>
          </w:tcPr>
          <w:p w14:paraId="121548FD" w14:textId="77777777" w:rsidR="00E668CE" w:rsidRDefault="00E668CE" w:rsidP="00841295">
            <w:pPr>
              <w:spacing w:line="360" w:lineRule="auto"/>
              <w:jc w:val="both"/>
              <w:rPr>
                <w:rFonts w:ascii="Cambria" w:hAnsi="Cambria"/>
              </w:rPr>
            </w:pPr>
          </w:p>
        </w:tc>
        <w:tc>
          <w:tcPr>
            <w:tcW w:w="4110" w:type="dxa"/>
          </w:tcPr>
          <w:p w14:paraId="559DC11D" w14:textId="29ED14CB" w:rsidR="00E668CE" w:rsidRDefault="00E668CE" w:rsidP="00841295">
            <w:pPr>
              <w:spacing w:line="360" w:lineRule="auto"/>
              <w:jc w:val="both"/>
              <w:rPr>
                <w:rFonts w:ascii="Cambria" w:hAnsi="Cambria"/>
              </w:rPr>
            </w:pPr>
            <m:oMathPara>
              <m:oMath>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j</m:t>
                        </m:r>
                      </m:sub>
                    </m:sSub>
                  </m:e>
                </m:d>
                <m:r>
                  <w:rPr>
                    <w:rFonts w:ascii="Cambria Math" w:hAnsi="Cambria Math"/>
                  </w:rPr>
                  <m:t xml:space="preserve">= </m:t>
                </m:r>
                <m:f>
                  <m:fPr>
                    <m:ctrlPr>
                      <w:rPr>
                        <w:rFonts w:ascii="Cambria Math" w:hAnsi="Cambria Math"/>
                        <w:i/>
                      </w:rPr>
                    </m:ctrlPr>
                  </m:fPr>
                  <m:num>
                    <m:r>
                      <m:rPr>
                        <m:sty m:val="p"/>
                      </m:rPr>
                      <w:rPr>
                        <w:rFonts w:ascii="Cambria Math" w:hAnsi="Cambria Math"/>
                      </w:rPr>
                      <m:t>exp-⁡</m:t>
                    </m:r>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+1||</m:t>
                        </m:r>
                      </m:e>
                      <m:sup>
                        <m:r>
                          <w:rPr>
                            <w:rFonts w:ascii="Cambria Math" w:hAnsi="Cambria Math"/>
                          </w:rPr>
                          <m:t>2</m:t>
                        </m:r>
                      </m:sup>
                    </m:sSup>
                    <m:r>
                      <w:rPr>
                        <w:rFonts w:ascii="Cambria Math" w:hAnsi="Cambria Math"/>
                      </w:rPr>
                      <m:t>)</m:t>
                    </m:r>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r>
                  <w:rPr>
                    <w:rFonts w:ascii="Cambria Math" w:hAnsi="Cambria Math"/>
                  </w:rPr>
                  <m:t xml:space="preserve"> </m:t>
                </m:r>
              </m:oMath>
            </m:oMathPara>
          </w:p>
        </w:tc>
        <w:tc>
          <w:tcPr>
            <w:tcW w:w="2064" w:type="dxa"/>
          </w:tcPr>
          <w:p w14:paraId="20066003" w14:textId="3B2E90B2"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23</w:t>
            </w:r>
            <w:r w:rsidRPr="00E668CE">
              <w:rPr>
                <w:rFonts w:ascii="Cambria" w:hAnsi="Cambria"/>
              </w:rPr>
              <w:fldChar w:fldCharType="end"/>
            </w:r>
          </w:p>
        </w:tc>
      </w:tr>
    </w:tbl>
    <w:p w14:paraId="3A7EEB22" w14:textId="359728F3" w:rsidR="00243F36" w:rsidRDefault="002076D2" w:rsidP="00841295">
      <w:pPr>
        <w:spacing w:line="360" w:lineRule="auto"/>
        <w:jc w:val="both"/>
        <w:rPr>
          <w:rFonts w:ascii="Cambria" w:hAnsi="Cambria"/>
        </w:rPr>
      </w:pPr>
      <w:r>
        <w:rPr>
          <w:rFonts w:ascii="Cambria" w:hAnsi="Cambria"/>
        </w:rPr>
        <w:t>.</w:t>
      </w:r>
      <w:r w:rsidR="00243F36" w:rsidRPr="00841295">
        <w:rPr>
          <w:rFonts w:ascii="Cambria" w:hAnsi="Cambria"/>
        </w:rPr>
        <w:t xml:space="preserve"> </w:t>
      </w:r>
      <w:r>
        <w:rPr>
          <w:rFonts w:ascii="Cambria" w:hAnsi="Cambria"/>
        </w:rPr>
        <w:t>T</w:t>
      </w:r>
      <w:r w:rsidR="00243F36" w:rsidRPr="00841295">
        <w:rPr>
          <w:rFonts w:ascii="Cambria" w:hAnsi="Cambria"/>
        </w:rPr>
        <w:t>hen, the forecasting equation in general form is: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110"/>
        <w:gridCol w:w="2064"/>
      </w:tblGrid>
      <w:tr w:rsidR="00E668CE" w14:paraId="00F05EC6" w14:textId="77777777" w:rsidTr="00E668CE">
        <w:tc>
          <w:tcPr>
            <w:tcW w:w="2122" w:type="dxa"/>
          </w:tcPr>
          <w:p w14:paraId="5FE12E57" w14:textId="77777777" w:rsidR="00E668CE" w:rsidRDefault="00E668CE" w:rsidP="00841295">
            <w:pPr>
              <w:spacing w:line="360" w:lineRule="auto"/>
              <w:jc w:val="both"/>
              <w:rPr>
                <w:rFonts w:ascii="Cambria" w:hAnsi="Cambria"/>
              </w:rPr>
            </w:pPr>
          </w:p>
        </w:tc>
        <w:tc>
          <w:tcPr>
            <w:tcW w:w="4110" w:type="dxa"/>
          </w:tcPr>
          <w:p w14:paraId="5CBB971F" w14:textId="5EACEE52" w:rsidR="00E668CE" w:rsidRDefault="00E668CE" w:rsidP="00841295">
            <w:pPr>
              <w:spacing w:line="360" w:lineRule="auto"/>
              <w:jc w:val="both"/>
              <w:rPr>
                <w:rFonts w:ascii="Cambria" w:hAnsi="Cambria"/>
              </w:rPr>
            </w:pPr>
            <m:oMathPara>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j</m:t>
                            </m:r>
                          </m:sub>
                        </m:sSub>
                      </m:e>
                    </m:d>
                  </m:e>
                </m:nary>
                <m:r>
                  <w:rPr>
                    <w:rFonts w:ascii="Cambria Math" w:hAnsi="Cambria Math"/>
                  </w:rPr>
                  <m:t xml:space="preserve"> +b</m:t>
                </m:r>
              </m:oMath>
            </m:oMathPara>
          </w:p>
        </w:tc>
        <w:tc>
          <w:tcPr>
            <w:tcW w:w="2064" w:type="dxa"/>
          </w:tcPr>
          <w:p w14:paraId="57924002" w14:textId="48B84D3E" w:rsidR="00E668CE" w:rsidRP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24</w:t>
            </w:r>
            <w:r w:rsidRPr="00E668CE">
              <w:rPr>
                <w:rFonts w:ascii="Cambria" w:hAnsi="Cambria"/>
              </w:rPr>
              <w:fldChar w:fldCharType="end"/>
            </w:r>
          </w:p>
          <w:p w14:paraId="23A16019" w14:textId="77777777" w:rsidR="00E668CE" w:rsidRDefault="00E668CE" w:rsidP="00E668CE">
            <w:pPr>
              <w:keepNext/>
              <w:spacing w:line="360" w:lineRule="auto"/>
              <w:jc w:val="both"/>
              <w:rPr>
                <w:rFonts w:ascii="Cambria" w:hAnsi="Cambria"/>
              </w:rPr>
            </w:pPr>
          </w:p>
        </w:tc>
      </w:tr>
    </w:tbl>
    <w:p w14:paraId="01E40591" w14:textId="6CB658B1" w:rsidR="0022275E" w:rsidRDefault="00AD0DBC" w:rsidP="0022275E">
      <w:pPr>
        <w:spacing w:line="360" w:lineRule="auto"/>
        <w:ind w:firstLine="480"/>
        <w:jc w:val="both"/>
        <w:rPr>
          <w:rFonts w:ascii="Cambria" w:hAnsi="Cambria"/>
        </w:rPr>
      </w:pPr>
      <w:r w:rsidRPr="00841295">
        <w:rPr>
          <w:rFonts w:ascii="Cambria" w:hAnsi="Cambria"/>
        </w:rPr>
        <w:t>SVR is capable of handling nonlinear relationships effectively and can extend to high-dimensional spaces by selecting appropriate kernel functions. It is relatively efficient with smaller datasets and has good tolerance to noise.</w:t>
      </w:r>
    </w:p>
    <w:p w14:paraId="2B81BFED" w14:textId="03AEE141" w:rsidR="00DC107C" w:rsidRPr="000D6DE7" w:rsidRDefault="00812DE6" w:rsidP="000D6DE7">
      <w:pPr>
        <w:pStyle w:val="2"/>
        <w:rPr>
          <w:rFonts w:ascii="Cambria" w:hAnsi="Cambria"/>
        </w:rPr>
      </w:pPr>
      <w:bookmarkStart w:id="28" w:name="_Toc196470099"/>
      <w:r>
        <w:rPr>
          <w:rFonts w:ascii="Cambria" w:hAnsi="Cambria"/>
        </w:rPr>
        <w:t xml:space="preserve">Commonly Used Model for </w:t>
      </w:r>
      <w:r w:rsidR="00DC107C" w:rsidRPr="000D6DE7">
        <w:rPr>
          <w:rFonts w:ascii="Cambria" w:hAnsi="Cambria"/>
        </w:rPr>
        <w:t>Classification</w:t>
      </w:r>
      <w:r w:rsidR="002F4A29">
        <w:rPr>
          <w:rFonts w:ascii="Cambria" w:hAnsi="Cambria" w:hint="eastAsia"/>
        </w:rPr>
        <w:t xml:space="preserve"> </w:t>
      </w:r>
      <w:r>
        <w:rPr>
          <w:rFonts w:ascii="Cambria" w:hAnsi="Cambria"/>
        </w:rPr>
        <w:t>&amp;</w:t>
      </w:r>
      <w:r w:rsidR="002F4A29">
        <w:rPr>
          <w:rFonts w:ascii="Cambria" w:hAnsi="Cambria"/>
        </w:rPr>
        <w:t xml:space="preserve"> </w:t>
      </w:r>
      <w:r w:rsidR="00DC107C" w:rsidRPr="000D6DE7">
        <w:rPr>
          <w:rFonts w:ascii="Cambria" w:hAnsi="Cambria"/>
        </w:rPr>
        <w:t>Reinforcement Learning Model</w:t>
      </w:r>
      <w:bookmarkEnd w:id="28"/>
    </w:p>
    <w:p w14:paraId="1B368299" w14:textId="475E5AE8" w:rsidR="00DC107C" w:rsidRDefault="00DC107C" w:rsidP="00DC107C">
      <w:pPr>
        <w:spacing w:line="360" w:lineRule="auto"/>
        <w:jc w:val="both"/>
        <w:rPr>
          <w:rFonts w:ascii="Cambria" w:hAnsi="Cambria"/>
        </w:rPr>
      </w:pPr>
      <w:r>
        <w:tab/>
      </w:r>
      <w:r w:rsidR="00E05A54" w:rsidRPr="00E05A54">
        <w:rPr>
          <w:rFonts w:ascii="Cambria" w:hAnsi="Cambria"/>
        </w:rPr>
        <w:t xml:space="preserve">In recent years, classification tasks and reinforcement learning models have gained significant traction in the field of financial market prediction and algorithmic trading. These approaches are well-suited for handling the highly nonlinear, volatile, and noisy nature of financial data. Classification models, such as Random Forest and Convolutional Neural Networks (CNNs), are commonly used to predict discrete outcomes like market direction (e.g., whether prices will </w:t>
      </w:r>
      <w:r w:rsidR="00E05A54" w:rsidRPr="00E05A54">
        <w:rPr>
          <w:rFonts w:ascii="Cambria" w:hAnsi="Cambria"/>
        </w:rPr>
        <w:lastRenderedPageBreak/>
        <w:t>rise or fall). In contrast, reinforcement learning focuses on sequential decision-making and is often applied to real-world trading scenarios, aiming to learn optimal trading strategies based on dynamic market conditions. The following sections provide an overview of these key methods and their applications in economic and financial forecasting.</w:t>
      </w:r>
    </w:p>
    <w:p w14:paraId="4045BCD5" w14:textId="77777777" w:rsidR="00A52D91" w:rsidRPr="009F58CE" w:rsidRDefault="00A52D91" w:rsidP="00A52D91">
      <w:pPr>
        <w:pStyle w:val="3"/>
        <w:rPr>
          <w:rFonts w:ascii="Cambria" w:hAnsi="Cambria"/>
        </w:rPr>
      </w:pPr>
      <w:bookmarkStart w:id="29" w:name="_Toc196470100"/>
      <w:r w:rsidRPr="009F58CE">
        <w:rPr>
          <w:rFonts w:ascii="Cambria" w:hAnsi="Cambria"/>
        </w:rPr>
        <w:t>Random Forest Classification</w:t>
      </w:r>
      <w:bookmarkEnd w:id="29"/>
    </w:p>
    <w:p w14:paraId="4E6A14E4" w14:textId="77777777" w:rsidR="00A52D91" w:rsidRDefault="00A52D91" w:rsidP="00A52D91">
      <w:pPr>
        <w:spacing w:line="360" w:lineRule="auto"/>
        <w:ind w:firstLine="480"/>
        <w:jc w:val="both"/>
        <w:rPr>
          <w:rFonts w:ascii="Cambria" w:hAnsi="Cambria"/>
        </w:rPr>
      </w:pPr>
      <w:r w:rsidRPr="003A6F91">
        <w:rPr>
          <w:rFonts w:ascii="Cambria" w:hAnsi="Cambria"/>
        </w:rPr>
        <w:t>The Random Forest Classifier shares similarities with the previously introduced Random Forest Regressor, as both methods rely on an ensemble of decision trees to make predictions. However, the key difference lies in the type of prediction they generate: the regressor predicts continuous numerical values, whereas the classifier predicts discrete categories. Specifically, the Random Forest Classifier can be applied to determine whether stock prices or other types of economic data will increase or decrease. Unlike the regressor, which averages the outputs of the individual trees, the classifier aggregates the outputs from multiple decision trees through a majority voting mechanism. This approach has been employed in prior research to classify market movements [6]. Each individual decision tree in the forest provides a categorical output (e.g., "Up" or "Down" for stock price movement). The final classification result is determined based on the most frequently predicted category among all trees, as shown in the following equation: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103"/>
        <w:gridCol w:w="1497"/>
      </w:tblGrid>
      <w:tr w:rsidR="00E668CE" w14:paraId="6874F6EE" w14:textId="77777777" w:rsidTr="00E668CE">
        <w:tc>
          <w:tcPr>
            <w:tcW w:w="1696" w:type="dxa"/>
          </w:tcPr>
          <w:p w14:paraId="24415E37" w14:textId="77777777" w:rsidR="00E668CE" w:rsidRDefault="00E668CE" w:rsidP="00A52D91">
            <w:pPr>
              <w:spacing w:line="360" w:lineRule="auto"/>
              <w:jc w:val="both"/>
              <w:rPr>
                <w:rFonts w:ascii="Cambria" w:hAnsi="Cambria"/>
              </w:rPr>
            </w:pPr>
          </w:p>
        </w:tc>
        <w:tc>
          <w:tcPr>
            <w:tcW w:w="5103" w:type="dxa"/>
          </w:tcPr>
          <w:p w14:paraId="7AC82923" w14:textId="4338DC67" w:rsidR="00E668CE" w:rsidRPr="00E668CE" w:rsidRDefault="00286E44" w:rsidP="00A52D91">
            <w:pPr>
              <w:spacing w:line="360" w:lineRule="auto"/>
              <w:jc w:val="both"/>
              <w:rPr>
                <w:rFonts w:ascii="Cambria" w:hAnsi="Cambria"/>
                <w:iCs/>
              </w:rPr>
            </w:pPr>
            <m:oMathPara>
              <m:oMath>
                <m:acc>
                  <m:accPr>
                    <m:ctrlPr>
                      <w:rPr>
                        <w:rFonts w:ascii="Cambria Math" w:hAnsi="Cambria Math"/>
                        <w:i/>
                      </w:rPr>
                    </m:ctrlPr>
                  </m:accPr>
                  <m:e>
                    <m:r>
                      <w:rPr>
                        <w:rFonts w:ascii="Cambria Math" w:hAnsi="Cambria Math"/>
                      </w:rPr>
                      <m:t>y</m:t>
                    </m:r>
                  </m:e>
                </m:acc>
                <m:r>
                  <w:rPr>
                    <w:rFonts w:ascii="Cambria Math" w:hAnsi="Cambria Math"/>
                  </w:rPr>
                  <m:t>=mode(</m:t>
                </m:r>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(x))</m:t>
                </m:r>
              </m:oMath>
            </m:oMathPara>
          </w:p>
        </w:tc>
        <w:tc>
          <w:tcPr>
            <w:tcW w:w="1497" w:type="dxa"/>
          </w:tcPr>
          <w:p w14:paraId="6BDF16A7" w14:textId="73B9FA86"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25</w:t>
            </w:r>
            <w:r w:rsidRPr="00E668CE">
              <w:rPr>
                <w:rFonts w:ascii="Cambria" w:hAnsi="Cambria"/>
              </w:rPr>
              <w:fldChar w:fldCharType="end"/>
            </w:r>
          </w:p>
        </w:tc>
      </w:tr>
    </w:tbl>
    <w:p w14:paraId="4214AE7C" w14:textId="77777777" w:rsidR="00A52D91" w:rsidRDefault="00A52D91" w:rsidP="00A52D91">
      <w:pPr>
        <w:spacing w:line="360" w:lineRule="auto"/>
        <w:jc w:val="both"/>
        <w:rPr>
          <w:rFonts w:ascii="Cambria" w:hAnsi="Cambria"/>
        </w:rPr>
      </w:pPr>
      <w:r w:rsidRPr="00B5636F">
        <w:rPr>
          <w:rFonts w:ascii="Cambria" w:hAnsi="Cambria"/>
          <w:iCs/>
        </w:rPr>
        <w:t xml:space="preserve">, where </w:t>
      </w:r>
      <m:oMath>
        <m:acc>
          <m:accPr>
            <m:ctrlPr>
              <w:rPr>
                <w:rFonts w:ascii="Cambria Math" w:hAnsi="Cambria Math"/>
                <w:i/>
              </w:rPr>
            </m:ctrlPr>
          </m:accPr>
          <m:e>
            <m:r>
              <w:rPr>
                <w:rFonts w:ascii="Cambria Math" w:hAnsi="Cambria Math"/>
              </w:rPr>
              <m:t>y</m:t>
            </m:r>
          </m:e>
        </m:acc>
      </m:oMath>
      <w:r w:rsidRPr="00B5636F">
        <w:rPr>
          <w:rFonts w:ascii="Cambria" w:hAnsi="Cambria"/>
          <w:iCs/>
        </w:rPr>
        <w:t xml:space="preserve"> is the final predicted class, </w:t>
      </w:r>
      <m:oMath>
        <m:r>
          <w:rPr>
            <w:rFonts w:ascii="Cambria Math" w:hAnsi="Cambria Math"/>
          </w:rPr>
          <m:t>N</m:t>
        </m:r>
      </m:oMath>
      <w:r w:rsidRPr="00B5636F">
        <w:rPr>
          <w:rFonts w:ascii="Cambria" w:hAnsi="Cambria"/>
        </w:rPr>
        <w:t xml:space="preserve"> </w:t>
      </w:r>
      <w:r w:rsidRPr="00B5636F">
        <w:rPr>
          <w:rFonts w:ascii="Cambria" w:hAnsi="Cambria"/>
          <w:iCs/>
        </w:rPr>
        <w:t xml:space="preserve"> is the number of decision trees in the Random Forest,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(x)</m:t>
        </m:r>
      </m:oMath>
      <w:r w:rsidRPr="00B5636F">
        <w:rPr>
          <w:rFonts w:ascii="Cambria" w:hAnsi="Cambria"/>
        </w:rPr>
        <w:t xml:space="preserve"> represents the prediction made by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rsidRPr="00B5636F">
        <w:rPr>
          <w:rFonts w:ascii="Cambria" w:hAnsi="Cambria"/>
        </w:rPr>
        <w:t xml:space="preserve"> decision tree for input  </w:t>
      </w:r>
      <m:oMath>
        <m:r>
          <w:rPr>
            <w:rFonts w:ascii="Cambria Math" w:hAnsi="Cambria Math"/>
          </w:rPr>
          <m:t>x</m:t>
        </m:r>
      </m:oMath>
      <w:r w:rsidRPr="00B5636F">
        <w:rPr>
          <w:rFonts w:ascii="Cambria" w:hAnsi="Cambria"/>
        </w:rPr>
        <w:t xml:space="preserve">, </w:t>
      </w:r>
      <m:oMath>
        <m:r>
          <w:rPr>
            <w:rFonts w:ascii="Cambria Math" w:hAnsi="Cambria Math"/>
          </w:rPr>
          <m:t>mode</m:t>
        </m:r>
      </m:oMath>
      <w:r w:rsidRPr="00B5636F">
        <w:rPr>
          <w:rFonts w:ascii="Cambria" w:hAnsi="Cambria"/>
        </w:rPr>
        <w:t> refers to the most frequently occurring category among all predictions.</w:t>
      </w:r>
    </w:p>
    <w:p w14:paraId="7E71B3CB" w14:textId="567455F5" w:rsidR="00A52D91" w:rsidRDefault="00A52D91" w:rsidP="00A52D91">
      <w:pPr>
        <w:spacing w:line="360" w:lineRule="auto"/>
        <w:ind w:firstLine="480"/>
        <w:jc w:val="both"/>
        <w:rPr>
          <w:rFonts w:ascii="Cambria" w:hAnsi="Cambria"/>
        </w:rPr>
      </w:pPr>
      <w:r w:rsidRPr="003A6F91">
        <w:rPr>
          <w:rFonts w:ascii="Cambria" w:hAnsi="Cambria"/>
        </w:rPr>
        <w:lastRenderedPageBreak/>
        <w:t>Like the regressor, the Random Forest Classifier also benefits from the advantages of ensemble learning, such as handling large datasets, capturing non-linear relationships, and providing reliable predictions despite noisy or missing data.</w:t>
      </w:r>
    </w:p>
    <w:p w14:paraId="167669C0" w14:textId="132FCB82" w:rsidR="00A52D91" w:rsidRPr="00A52D91" w:rsidRDefault="00A52D91" w:rsidP="00A52D91">
      <w:pPr>
        <w:pStyle w:val="3"/>
        <w:jc w:val="both"/>
        <w:rPr>
          <w:rFonts w:ascii="Cambria" w:hAnsi="Cambria"/>
        </w:rPr>
      </w:pPr>
      <w:bookmarkStart w:id="30" w:name="_Toc196470101"/>
      <w:r w:rsidRPr="00A52D91">
        <w:rPr>
          <w:rFonts w:ascii="Cambria" w:hAnsi="Cambria"/>
        </w:rPr>
        <w:t>CNN</w:t>
      </w:r>
      <w:r w:rsidR="006B2FF7">
        <w:rPr>
          <w:rFonts w:ascii="Cambria" w:hAnsi="Cambria"/>
        </w:rPr>
        <w:t xml:space="preserve"> model (</w:t>
      </w:r>
      <w:r w:rsidR="006B2FF7" w:rsidRPr="006B2FF7">
        <w:rPr>
          <w:rFonts w:ascii="Cambria" w:hAnsi="Cambria"/>
        </w:rPr>
        <w:t>Convolutional Neural Network</w:t>
      </w:r>
      <w:r w:rsidR="006B2FF7">
        <w:rPr>
          <w:rFonts w:ascii="Cambria" w:hAnsi="Cambria"/>
        </w:rPr>
        <w:t xml:space="preserve"> model)</w:t>
      </w:r>
      <w:bookmarkEnd w:id="30"/>
    </w:p>
    <w:p w14:paraId="44F2315B" w14:textId="3AB33A9D" w:rsidR="00A52D91" w:rsidRPr="00A52D91" w:rsidRDefault="00A52D91" w:rsidP="002F4A29">
      <w:pPr>
        <w:spacing w:line="360" w:lineRule="auto"/>
        <w:ind w:firstLine="480"/>
        <w:jc w:val="both"/>
        <w:rPr>
          <w:rFonts w:ascii="Cambria" w:hAnsi="Cambria"/>
        </w:rPr>
      </w:pPr>
      <w:r w:rsidRPr="00A52D91">
        <w:rPr>
          <w:rFonts w:ascii="Cambria" w:hAnsi="Cambria"/>
        </w:rPr>
        <w:t>Convolutional neural networks (CNNs) were originally developed for image processing tasks and have recently been adapted to various time series applications, including financial market forecasting. CNNs are particularly effective in capturing spatial and regional patterns through convolutional filters, which makes them suitable for identifying short-term temporal trends and regional dependencies in financial time series data.</w:t>
      </w:r>
    </w:p>
    <w:p w14:paraId="5F3E88BD" w14:textId="40C402FB" w:rsidR="00A52D91" w:rsidRPr="00A52D91" w:rsidRDefault="00A52D91" w:rsidP="002F4A29">
      <w:pPr>
        <w:spacing w:line="360" w:lineRule="auto"/>
        <w:ind w:firstLine="480"/>
        <w:jc w:val="both"/>
        <w:rPr>
          <w:rFonts w:ascii="Cambria" w:hAnsi="Cambria"/>
        </w:rPr>
      </w:pPr>
      <w:r w:rsidRPr="00A52D91">
        <w:rPr>
          <w:rFonts w:ascii="Cambria" w:hAnsi="Cambria"/>
        </w:rPr>
        <w:t>In the context of stock market forecasting, CNNs are primarily used for classification tasks (e.g., predicting whether the market will rise or fall, where the model outputs probabilities associated with the market direction or other discrete outcomes).</w:t>
      </w:r>
    </w:p>
    <w:p w14:paraId="002C2388" w14:textId="761C8FC2" w:rsidR="00A52D91" w:rsidRPr="00A52D91" w:rsidRDefault="00A52D91" w:rsidP="002F4A29">
      <w:pPr>
        <w:spacing w:line="360" w:lineRule="auto"/>
        <w:ind w:firstLine="480"/>
        <w:jc w:val="both"/>
        <w:rPr>
          <w:rFonts w:ascii="Cambria" w:hAnsi="Cambria"/>
        </w:rPr>
      </w:pPr>
      <w:r w:rsidRPr="00A52D91">
        <w:rPr>
          <w:rFonts w:ascii="Cambria" w:hAnsi="Cambria"/>
        </w:rPr>
        <w:t>One of the strengths of CNNs in financial applications is their ability to automatically extract relevant features from raw or transformed input data (such as candlestick charts or indicator matrices) without relying heavily on hand-crafted features. This makes CNNs a powerful tool for modeling the complex, nonlinear, and noisy patterns inherent in financial markets.</w:t>
      </w:r>
    </w:p>
    <w:p w14:paraId="318492FD" w14:textId="52A7455B" w:rsidR="00A52D91" w:rsidRPr="00A52D91" w:rsidRDefault="00A52D91" w:rsidP="002F4A29">
      <w:pPr>
        <w:spacing w:line="360" w:lineRule="auto"/>
        <w:ind w:firstLine="480"/>
        <w:jc w:val="both"/>
        <w:rPr>
          <w:rFonts w:ascii="Cambria" w:hAnsi="Cambria"/>
        </w:rPr>
      </w:pPr>
      <w:r w:rsidRPr="00A52D91">
        <w:rPr>
          <w:rFonts w:ascii="Cambria" w:hAnsi="Cambria"/>
        </w:rPr>
        <w:t>Recent studies have shown that CNN-based models, especially when combined with other deep learning methods or hybrid frameworks (e.g., CNN-LSTM</w:t>
      </w:r>
      <w:r>
        <w:rPr>
          <w:rFonts w:ascii="Cambria" w:hAnsi="Cambria"/>
        </w:rPr>
        <w:t xml:space="preserve"> [8]</w:t>
      </w:r>
      <w:r w:rsidRPr="00A52D91">
        <w:rPr>
          <w:rFonts w:ascii="Cambria" w:hAnsi="Cambria"/>
        </w:rPr>
        <w:t>), can outperform traditional models in certain market forecasting tasks by effectively capturing spatial and temporal dependencies.</w:t>
      </w:r>
    </w:p>
    <w:p w14:paraId="26580728" w14:textId="4607B852" w:rsidR="00A52D91" w:rsidRPr="00A52D91" w:rsidRDefault="00A52D91" w:rsidP="00A52D91">
      <w:pPr>
        <w:spacing w:line="360" w:lineRule="auto"/>
        <w:ind w:firstLine="480"/>
        <w:jc w:val="both"/>
        <w:rPr>
          <w:rFonts w:ascii="Cambria" w:hAnsi="Cambria"/>
        </w:rPr>
      </w:pPr>
      <w:r w:rsidRPr="00A52D91">
        <w:rPr>
          <w:rFonts w:ascii="Cambria" w:hAnsi="Cambria"/>
        </w:rPr>
        <w:lastRenderedPageBreak/>
        <w:t>In addition, CNNs can also be used for regression (for example, predicting future stock prices. When configured for regression, CNNs are usually trained on structured time series data (such as historical price changes and technical indicators) and output continuous values ​​representing predicted future prices.</w:t>
      </w:r>
    </w:p>
    <w:p w14:paraId="7E88848D" w14:textId="1C5DB5B6" w:rsidR="00DE658E" w:rsidRPr="00DE658E" w:rsidRDefault="00DE658E" w:rsidP="00DE658E">
      <w:pPr>
        <w:pStyle w:val="3"/>
        <w:rPr>
          <w:rFonts w:ascii="Cambria" w:hAnsi="Cambria"/>
        </w:rPr>
      </w:pPr>
      <w:bookmarkStart w:id="31" w:name="_Toc196470102"/>
      <w:r w:rsidRPr="00DE658E">
        <w:rPr>
          <w:rFonts w:ascii="Cambria" w:hAnsi="Cambria"/>
        </w:rPr>
        <w:t>Reinforcement Learning</w:t>
      </w:r>
      <w:bookmarkEnd w:id="31"/>
    </w:p>
    <w:p w14:paraId="5651FFD8" w14:textId="3E313EF0" w:rsidR="00DE658E" w:rsidRDefault="00DE658E" w:rsidP="00DE658E">
      <w:pPr>
        <w:spacing w:line="360" w:lineRule="auto"/>
        <w:ind w:firstLine="480"/>
        <w:jc w:val="both"/>
        <w:rPr>
          <w:rFonts w:ascii="Cambria" w:hAnsi="Cambria"/>
        </w:rPr>
      </w:pPr>
      <w:r w:rsidRPr="005B030C">
        <w:rPr>
          <w:rFonts w:ascii="Cambria" w:hAnsi="Cambria"/>
        </w:rPr>
        <w:t>Reinforcement learning differs from models such as LSTM</w:t>
      </w:r>
      <w:r>
        <w:rPr>
          <w:rFonts w:ascii="Cambria" w:hAnsi="Cambria"/>
        </w:rPr>
        <w:t xml:space="preserve">, RNN </w:t>
      </w:r>
      <w:r w:rsidRPr="005B030C">
        <w:rPr>
          <w:rFonts w:ascii="Cambria" w:hAnsi="Cambria"/>
        </w:rPr>
        <w:t xml:space="preserve">or CNN, which are typically employed for predicting future prices. Instead, reinforcement learning is </w:t>
      </w:r>
      <w:r>
        <w:rPr>
          <w:rFonts w:ascii="Cambria" w:hAnsi="Cambria"/>
        </w:rPr>
        <w:t xml:space="preserve">commonly </w:t>
      </w:r>
      <w:r w:rsidRPr="005B030C">
        <w:rPr>
          <w:rFonts w:ascii="Cambria" w:hAnsi="Cambria"/>
        </w:rPr>
        <w:t>designed for real-world trading scenarios</w:t>
      </w:r>
      <w:r>
        <w:rPr>
          <w:rFonts w:ascii="Cambria" w:hAnsi="Cambria"/>
        </w:rPr>
        <w:t>, and more application can refer to [</w:t>
      </w:r>
      <w:r w:rsidR="00A52D91">
        <w:rPr>
          <w:rFonts w:ascii="Cambria" w:hAnsi="Cambria"/>
        </w:rPr>
        <w:t>9</w:t>
      </w:r>
      <w:r>
        <w:rPr>
          <w:rFonts w:ascii="Cambria" w:hAnsi="Cambria"/>
        </w:rPr>
        <w:t>]</w:t>
      </w:r>
      <w:r w:rsidRPr="005B030C">
        <w:rPr>
          <w:rFonts w:ascii="Cambria" w:hAnsi="Cambria" w:hint="eastAsia"/>
        </w:rPr>
        <w:t>.</w:t>
      </w:r>
      <w:r w:rsidRPr="005B030C">
        <w:rPr>
          <w:rFonts w:ascii="Cambria" w:hAnsi="Cambria"/>
        </w:rPr>
        <w:t xml:space="preserve"> It involves defining states and corresponding actions, and it learns to identify optimal decisions through experience. While reinforcement learning may initially appear like supervised learning, the key distinction lies in the absence of a labeled dataset. Instead, reinforcement learning relies on past feedback (e.g., maximizing profit) to determine the most appropriate action for the current state. Therefore, its application in the economic domain can be regarded as "making optimal trading decisions based on market conditions." The input data may include not only prices but also other factors such as news, exchange rates, and more.</w:t>
      </w:r>
    </w:p>
    <w:p w14:paraId="3788BF18" w14:textId="7B42EDF8" w:rsidR="0022275E" w:rsidRDefault="0022275E" w:rsidP="0022275E">
      <w:pPr>
        <w:spacing w:line="360" w:lineRule="auto"/>
        <w:jc w:val="both"/>
        <w:rPr>
          <w:rFonts w:ascii="Cambria" w:hAnsi="Cambria"/>
        </w:rPr>
      </w:pPr>
      <w:r>
        <w:rPr>
          <w:rFonts w:ascii="Cambria" w:hAnsi="Cambria"/>
        </w:rPr>
        <w:br w:type="page"/>
      </w:r>
    </w:p>
    <w:p w14:paraId="58EBCAAD" w14:textId="3A72AA4F" w:rsidR="003D03A2" w:rsidRPr="003D03A2" w:rsidRDefault="003D03A2" w:rsidP="003D03A2">
      <w:pPr>
        <w:pStyle w:val="1"/>
        <w:rPr>
          <w:rFonts w:ascii="Cambria" w:hAnsi="Cambria"/>
        </w:rPr>
      </w:pPr>
      <w:bookmarkStart w:id="32" w:name="_Toc196470103"/>
      <w:r w:rsidRPr="003D03A2">
        <w:rPr>
          <w:rFonts w:ascii="Cambria" w:hAnsi="Cambria"/>
        </w:rPr>
        <w:lastRenderedPageBreak/>
        <w:t>Stock Prediction Evaluation Metrics</w:t>
      </w:r>
      <w:bookmarkEnd w:id="32"/>
    </w:p>
    <w:p w14:paraId="6B4C9680" w14:textId="69F72428" w:rsidR="003D03A2" w:rsidRDefault="003D03A2" w:rsidP="003D03A2">
      <w:pPr>
        <w:pStyle w:val="2"/>
        <w:rPr>
          <w:rFonts w:ascii="Cambria" w:hAnsi="Cambria"/>
        </w:rPr>
      </w:pPr>
      <w:bookmarkStart w:id="33" w:name="_Toc196470104"/>
      <w:r w:rsidRPr="003D03A2">
        <w:rPr>
          <w:rFonts w:ascii="Cambria" w:hAnsi="Cambria"/>
        </w:rPr>
        <w:t>Price Prediction (Regression Metrics)</w:t>
      </w:r>
      <w:bookmarkEnd w:id="33"/>
    </w:p>
    <w:p w14:paraId="4C18A39A" w14:textId="190EF7BD" w:rsidR="001866BD" w:rsidRPr="006053CB" w:rsidRDefault="001866BD" w:rsidP="006053CB">
      <w:pPr>
        <w:spacing w:line="360" w:lineRule="auto"/>
        <w:ind w:firstLine="480"/>
        <w:jc w:val="both"/>
        <w:rPr>
          <w:rFonts w:ascii="Cambria" w:hAnsi="Cambria"/>
        </w:rPr>
      </w:pPr>
      <w:r w:rsidRPr="006053CB">
        <w:rPr>
          <w:rFonts w:ascii="Cambria" w:hAnsi="Cambria"/>
        </w:rPr>
        <w:t>In evaluating prediction accuracy for economic and financial time series, error metrics such as Mean Absolute Percentage Error (MAPE), Mean Squared Error (MSE), and Mean Absolute Error (MAE) are widely used. Each metric has unique properties and implications depending on the nature of the data and the goal of the analysis</w:t>
      </w:r>
      <w:r w:rsidR="009E70B3" w:rsidRPr="006053CB">
        <w:rPr>
          <w:rFonts w:ascii="Cambria" w:hAnsi="Cambria"/>
        </w:rPr>
        <w:t>, and more metrics used in economic signal can refer to [12]</w:t>
      </w:r>
      <w:r w:rsidRPr="006053CB">
        <w:rPr>
          <w:rFonts w:ascii="Cambria" w:hAnsi="Cambria"/>
        </w:rPr>
        <w:t>.</w:t>
      </w:r>
      <w:r w:rsidR="00A704CD" w:rsidRPr="006053CB">
        <w:rPr>
          <w:rFonts w:ascii="Cambria" w:hAnsi="Cambria"/>
        </w:rPr>
        <w:t xml:space="preserve"> Let </w:t>
      </w:r>
      <m:oMath>
        <m:sSub>
          <m:sSubPr>
            <m:ctrlPr>
              <w:rPr>
                <w:rFonts w:ascii="Cambria Math" w:hAnsi="Cambria Math"/>
                <w:iCs/>
              </w:rPr>
            </m:ctrlPr>
          </m:sSubPr>
          <m:e>
            <m:r>
              <w:rPr>
                <w:rFonts w:ascii="Cambria Math" w:hAnsi="Cambria Math"/>
              </w:rPr>
              <m:t>y</m:t>
            </m:r>
          </m:e>
          <m:sub>
            <m:r>
              <w:rPr>
                <w:rFonts w:ascii="Cambria Math" w:hAnsi="Cambria Math"/>
              </w:rPr>
              <m:t>i</m:t>
            </m:r>
          </m:sub>
        </m:sSub>
      </m:oMath>
      <w:r w:rsidR="00A704CD" w:rsidRPr="006053CB">
        <w:rPr>
          <w:rFonts w:ascii="Cambria" w:hAnsi="Cambria"/>
        </w:rPr>
        <w:t> denote the actual value, </w:t>
      </w:r>
      <m:oMath>
        <m:sSub>
          <m:sSubPr>
            <m:ctrlPr>
              <w:rPr>
                <w:rFonts w:ascii="Cambria Math" w:hAnsi="Cambria Math"/>
                <w:iCs/>
              </w:rPr>
            </m:ctrlPr>
          </m:sSubPr>
          <m:e>
            <m:acc>
              <m:accPr>
                <m:ctrlPr>
                  <w:rPr>
                    <w:rFonts w:ascii="Cambria Math" w:hAnsi="Cambria Math"/>
                    <w:iCs/>
                  </w:rPr>
                </m:ctrlPr>
              </m:accPr>
              <m:e>
                <m:r>
                  <w:rPr>
                    <w:rFonts w:ascii="Cambria Math" w:hAnsi="Cambria Math"/>
                  </w:rPr>
                  <m:t>y</m:t>
                </m:r>
              </m:e>
            </m:acc>
          </m:e>
          <m:sub>
            <m:r>
              <w:rPr>
                <w:rFonts w:ascii="Cambria Math" w:hAnsi="Cambria Math"/>
              </w:rPr>
              <m:t>i</m:t>
            </m:r>
          </m:sub>
        </m:sSub>
      </m:oMath>
      <w:r w:rsidR="00A704CD" w:rsidRPr="006053CB">
        <w:rPr>
          <w:rFonts w:ascii="Cambria" w:hAnsi="Cambria"/>
        </w:rPr>
        <w:t> the predicted value, and </w:t>
      </w:r>
      <m:oMath>
        <m:r>
          <w:rPr>
            <w:rFonts w:ascii="Cambria Math" w:hAnsi="Cambria Math"/>
          </w:rPr>
          <m:t>N</m:t>
        </m:r>
      </m:oMath>
      <w:r w:rsidR="00A704CD" w:rsidRPr="006053CB">
        <w:rPr>
          <w:rFonts w:ascii="Cambria" w:hAnsi="Cambria"/>
        </w:rPr>
        <w:t> the total number of observations. These notations will be used consistently throughout the following equations and descriptions.</w:t>
      </w:r>
    </w:p>
    <w:p w14:paraId="07B4EBCE" w14:textId="74B389AB" w:rsidR="009E70B3" w:rsidRPr="006053CB" w:rsidRDefault="009E70B3" w:rsidP="006053CB">
      <w:pPr>
        <w:spacing w:line="360" w:lineRule="auto"/>
        <w:ind w:firstLine="480"/>
        <w:jc w:val="both"/>
        <w:rPr>
          <w:rFonts w:ascii="Cambria" w:hAnsi="Cambria"/>
        </w:rPr>
      </w:pPr>
      <w:r w:rsidRPr="006053CB">
        <w:rPr>
          <w:rFonts w:ascii="Cambria" w:hAnsi="Cambria"/>
        </w:rPr>
        <w:t>One of the key advantages of Mean Absolute Percentage Error (MAPE) is that it expresses prediction errors in percentage terms, which makes it scale-independent and allows for direct comparison across datasets of different magnitudes. This is particularly valuable in economic signal analysis, where indicators such as GDP, inflation, or market returns may vary significantly in scale. Because of this, MAPE is commonly used in macroeconomic forecasting (e.g., GDP growth, inflation rates) and financial forecasting scenarios where stakeholders prioritize relative accuracy over absolute error. For example, when forecasting investment returns or consumer demand, expressing errors as a percentage provides more intuitive insights for decision-makers.</w:t>
      </w:r>
    </w:p>
    <w:p w14:paraId="3D515BF8" w14:textId="3B95F3BE" w:rsidR="00E8736A" w:rsidRDefault="00E8736A" w:rsidP="006053CB">
      <w:pPr>
        <w:spacing w:line="360" w:lineRule="auto"/>
        <w:ind w:firstLine="480"/>
        <w:jc w:val="both"/>
        <w:rPr>
          <w:rFonts w:ascii="Cambria" w:hAnsi="Cambria"/>
        </w:rPr>
      </w:pPr>
      <w:r w:rsidRPr="006053CB">
        <w:rPr>
          <w:rFonts w:ascii="Cambria" w:hAnsi="Cambria"/>
        </w:rPr>
        <w:t>The formula for M</w:t>
      </w:r>
      <w:r w:rsidR="00A704CD" w:rsidRPr="006053CB">
        <w:rPr>
          <w:rFonts w:ascii="Cambria" w:hAnsi="Cambria"/>
        </w:rPr>
        <w:t>AP</w:t>
      </w:r>
      <w:r w:rsidRPr="006053CB">
        <w:rPr>
          <w:rFonts w:ascii="Cambria" w:hAnsi="Cambria"/>
        </w:rPr>
        <w:t>E 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536"/>
        <w:gridCol w:w="1780"/>
      </w:tblGrid>
      <w:tr w:rsidR="00E668CE" w14:paraId="39D3857E" w14:textId="77777777" w:rsidTr="00E668CE">
        <w:tc>
          <w:tcPr>
            <w:tcW w:w="1980" w:type="dxa"/>
          </w:tcPr>
          <w:p w14:paraId="22D8497A" w14:textId="77777777" w:rsidR="00E668CE" w:rsidRDefault="00E668CE" w:rsidP="006053CB">
            <w:pPr>
              <w:spacing w:line="360" w:lineRule="auto"/>
              <w:jc w:val="both"/>
              <w:rPr>
                <w:rFonts w:ascii="Cambria" w:hAnsi="Cambria"/>
              </w:rPr>
            </w:pPr>
          </w:p>
        </w:tc>
        <w:tc>
          <w:tcPr>
            <w:tcW w:w="4536" w:type="dxa"/>
          </w:tcPr>
          <w:p w14:paraId="5E8793AD" w14:textId="21F7C0DD" w:rsidR="00E668CE" w:rsidRPr="00E668CE" w:rsidRDefault="00E668CE" w:rsidP="006053CB">
            <w:pPr>
              <w:spacing w:line="360" w:lineRule="auto"/>
              <w:jc w:val="both"/>
              <w:rPr>
                <w:rFonts w:ascii="Cambria" w:hAnsi="Cambria"/>
                <w:i/>
                <w:iCs/>
              </w:rPr>
            </w:pPr>
            <m:oMathPara>
              <m:oMath>
                <m:r>
                  <w:rPr>
                    <w:rFonts w:ascii="Cambria Math" w:hAnsi="Cambria Math"/>
                  </w:rPr>
                  <m:t xml:space="preserve">MAPE= </m:t>
                </m:r>
                <m:f>
                  <m:fPr>
                    <m:ctrlPr>
                      <w:rPr>
                        <w:rFonts w:ascii="Cambria Math" w:hAnsi="Cambria Math"/>
                        <w:iCs/>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Cs/>
                      </w:rPr>
                    </m:ctrlPr>
                  </m:naryPr>
                  <m:sub>
                    <m:r>
                      <w:rPr>
                        <w:rFonts w:ascii="Cambria Math" w:hAnsi="Cambria Math"/>
                      </w:rPr>
                      <m:t>i=1</m:t>
                    </m:r>
                  </m:sub>
                  <m:sup>
                    <m:r>
                      <w:rPr>
                        <w:rFonts w:ascii="Cambria Math" w:hAnsi="Cambria Math"/>
                      </w:rPr>
                      <m:t>N</m:t>
                    </m:r>
                  </m:sup>
                  <m:e>
                    <m:d>
                      <m:dPr>
                        <m:begChr m:val="|"/>
                        <m:endChr m:val="|"/>
                        <m:ctrlPr>
                          <w:rPr>
                            <w:rFonts w:ascii="Cambria Math" w:hAnsi="Cambria Math"/>
                            <w:iCs/>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y</m:t>
                                </m:r>
                              </m:e>
                              <m:sub>
                                <m:r>
                                  <w:rPr>
                                    <w:rFonts w:ascii="Cambria Math" w:hAnsi="Cambria Math"/>
                                  </w:rPr>
                                  <m:t>i</m:t>
                                </m:r>
                              </m:sub>
                            </m:sSub>
                            <m:r>
                              <w:rPr>
                                <w:rFonts w:ascii="Cambria Math" w:hAnsi="Cambria Math"/>
                              </w:rPr>
                              <m:t xml:space="preserve">- </m:t>
                            </m:r>
                            <m:sSub>
                              <m:sSubPr>
                                <m:ctrlPr>
                                  <w:rPr>
                                    <w:rFonts w:ascii="Cambria Math" w:hAnsi="Cambria Math"/>
                                    <w:iCs/>
                                  </w:rPr>
                                </m:ctrlPr>
                              </m:sSubPr>
                              <m:e>
                                <m:acc>
                                  <m:accPr>
                                    <m:ctrlPr>
                                      <w:rPr>
                                        <w:rFonts w:ascii="Cambria Math" w:hAnsi="Cambria Math"/>
                                        <w:iCs/>
                                      </w:rPr>
                                    </m:ctrlPr>
                                  </m:accPr>
                                  <m:e>
                                    <m:r>
                                      <w:rPr>
                                        <w:rFonts w:ascii="Cambria Math" w:hAnsi="Cambria Math"/>
                                      </w:rPr>
                                      <m:t>y</m:t>
                                    </m:r>
                                  </m:e>
                                </m:acc>
                              </m:e>
                              <m:sub>
                                <m:r>
                                  <w:rPr>
                                    <w:rFonts w:ascii="Cambria Math" w:hAnsi="Cambria Math"/>
                                  </w:rPr>
                                  <m:t>i</m:t>
                                </m:r>
                              </m:sub>
                            </m:sSub>
                          </m:num>
                          <m:den>
                            <m:sSub>
                              <m:sSubPr>
                                <m:ctrlPr>
                                  <w:rPr>
                                    <w:rFonts w:ascii="Cambria Math" w:hAnsi="Cambria Math"/>
                                    <w:iCs/>
                                  </w:rPr>
                                </m:ctrlPr>
                              </m:sSubPr>
                              <m:e>
                                <m:r>
                                  <w:rPr>
                                    <w:rFonts w:ascii="Cambria Math" w:hAnsi="Cambria Math"/>
                                  </w:rPr>
                                  <m:t>y</m:t>
                                </m:r>
                              </m:e>
                              <m:sub>
                                <m:r>
                                  <w:rPr>
                                    <w:rFonts w:ascii="Cambria Math" w:hAnsi="Cambria Math"/>
                                  </w:rPr>
                                  <m:t>i</m:t>
                                </m:r>
                              </m:sub>
                            </m:sSub>
                          </m:den>
                        </m:f>
                      </m:e>
                    </m:d>
                    <m:r>
                      <w:rPr>
                        <w:rFonts w:ascii="Cambria Math" w:hAnsi="Cambria Math"/>
                      </w:rPr>
                      <m:t>*100%</m:t>
                    </m:r>
                  </m:e>
                </m:nary>
              </m:oMath>
            </m:oMathPara>
          </w:p>
        </w:tc>
        <w:tc>
          <w:tcPr>
            <w:tcW w:w="1780" w:type="dxa"/>
          </w:tcPr>
          <w:p w14:paraId="12394332" w14:textId="49A99C5E"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26</w:t>
            </w:r>
            <w:r w:rsidRPr="00E668CE">
              <w:rPr>
                <w:rFonts w:ascii="Cambria" w:hAnsi="Cambria"/>
              </w:rPr>
              <w:fldChar w:fldCharType="end"/>
            </w:r>
          </w:p>
        </w:tc>
      </w:tr>
    </w:tbl>
    <w:p w14:paraId="374C0940" w14:textId="46AA696E" w:rsidR="009E70B3" w:rsidRPr="006053CB" w:rsidRDefault="00E8736A" w:rsidP="006053CB">
      <w:pPr>
        <w:spacing w:line="360" w:lineRule="auto"/>
        <w:ind w:firstLine="480"/>
        <w:jc w:val="both"/>
        <w:rPr>
          <w:rFonts w:ascii="Cambria" w:hAnsi="Cambria"/>
        </w:rPr>
      </w:pPr>
      <w:r w:rsidRPr="006053CB">
        <w:rPr>
          <w:rFonts w:ascii="Cambria" w:hAnsi="Cambria"/>
        </w:rPr>
        <w:lastRenderedPageBreak/>
        <w:t>In contrast, Mean Squared Error (MSE) is another widely used evaluation metric that places greater emphasis on larger errors by squaring the residuals. The main advantage of MSE is its ability to penalize large deviations more heavily, making it particularly suitable in contexts where larger prediction errors are considered more severe. In economic signal analysis, this is especially relevant, as large forecasting errors often correspond to higher perceived risk. Therefore, MSE is a valuable metric for assessing models applied to high-risk financial instruments or volatile economic indicators, where minimizing extreme deviations is critical.</w:t>
      </w:r>
    </w:p>
    <w:p w14:paraId="23833FD9" w14:textId="5D48FE23" w:rsidR="00E8736A" w:rsidRDefault="00E8736A" w:rsidP="006053CB">
      <w:pPr>
        <w:spacing w:line="360" w:lineRule="auto"/>
        <w:ind w:firstLine="480"/>
        <w:jc w:val="both"/>
        <w:rPr>
          <w:rFonts w:ascii="Cambria" w:hAnsi="Cambria"/>
        </w:rPr>
      </w:pPr>
      <w:r w:rsidRPr="006053CB">
        <w:rPr>
          <w:rFonts w:ascii="Cambria" w:hAnsi="Cambria"/>
        </w:rPr>
        <w:t>The formula for MSE 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544"/>
        <w:gridCol w:w="2347"/>
      </w:tblGrid>
      <w:tr w:rsidR="00E668CE" w14:paraId="6DFF2D37" w14:textId="77777777" w:rsidTr="00E668CE">
        <w:tc>
          <w:tcPr>
            <w:tcW w:w="2405" w:type="dxa"/>
          </w:tcPr>
          <w:p w14:paraId="368351D8" w14:textId="77777777" w:rsidR="00E668CE" w:rsidRDefault="00E668CE" w:rsidP="006053CB">
            <w:pPr>
              <w:spacing w:line="360" w:lineRule="auto"/>
              <w:jc w:val="both"/>
              <w:rPr>
                <w:rFonts w:ascii="Cambria" w:hAnsi="Cambria"/>
              </w:rPr>
            </w:pPr>
          </w:p>
        </w:tc>
        <w:tc>
          <w:tcPr>
            <w:tcW w:w="3544" w:type="dxa"/>
          </w:tcPr>
          <w:p w14:paraId="66E7A934" w14:textId="07D848F9" w:rsidR="00E668CE" w:rsidRPr="00E668CE" w:rsidRDefault="00E668CE" w:rsidP="006053CB">
            <w:pPr>
              <w:spacing w:line="360" w:lineRule="auto"/>
              <w:jc w:val="both"/>
              <w:rPr>
                <w:rFonts w:ascii="Cambria" w:hAnsi="Cambria"/>
                <w:color w:val="666666"/>
              </w:rPr>
            </w:pPr>
            <m:oMathPara>
              <m:oMath>
                <m:r>
                  <w:rPr>
                    <w:rFonts w:ascii="Cambria Math" w:hAnsi="Cambria Math"/>
                  </w:rPr>
                  <m:t>MSE</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i</m:t>
                            </m:r>
                          </m:sub>
                        </m:sSub>
                        <m:r>
                          <m:rPr>
                            <m:sty m:val="p"/>
                          </m:rPr>
                          <w:rPr>
                            <w:rFonts w:ascii="Cambria Math" w:hAnsi="Cambria Math"/>
                          </w:rPr>
                          <m:t>)</m:t>
                        </m:r>
                      </m:e>
                      <m:sup>
                        <m:r>
                          <m:rPr>
                            <m:sty m:val="p"/>
                          </m:rPr>
                          <w:rPr>
                            <w:rFonts w:ascii="Cambria Math" w:hAnsi="Cambria Math"/>
                          </w:rPr>
                          <m:t>2</m:t>
                        </m:r>
                      </m:sup>
                    </m:sSup>
                  </m:e>
                </m:nary>
              </m:oMath>
            </m:oMathPara>
          </w:p>
        </w:tc>
        <w:tc>
          <w:tcPr>
            <w:tcW w:w="2347" w:type="dxa"/>
          </w:tcPr>
          <w:p w14:paraId="605312A5" w14:textId="776C7868"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27</w:t>
            </w:r>
            <w:r w:rsidRPr="00E668CE">
              <w:rPr>
                <w:rFonts w:ascii="Cambria" w:hAnsi="Cambria"/>
              </w:rPr>
              <w:fldChar w:fldCharType="end"/>
            </w:r>
          </w:p>
        </w:tc>
      </w:tr>
    </w:tbl>
    <w:p w14:paraId="43087B21" w14:textId="5EAE18AD" w:rsidR="003D03A2" w:rsidRPr="006053CB" w:rsidRDefault="00E8736A" w:rsidP="006053CB">
      <w:pPr>
        <w:spacing w:line="360" w:lineRule="auto"/>
        <w:ind w:firstLine="480"/>
        <w:jc w:val="both"/>
        <w:rPr>
          <w:rFonts w:ascii="Cambria" w:hAnsi="Cambria"/>
        </w:rPr>
      </w:pPr>
      <w:r w:rsidRPr="006053CB">
        <w:rPr>
          <w:rFonts w:ascii="Cambria" w:hAnsi="Cambria"/>
        </w:rPr>
        <w:t>Another commonly used metric is Mean Absolute Error (MAE), which calculates the average of the absolute differences between predicted and actual values. Unlike MSE, MAE treats all errors equally, without disproportionately penalizing larger deviations. This makes MAE more robust to outliers and a better fit for datasets with non-extreme but consistent noise, which is often the case in financial time series.</w:t>
      </w:r>
    </w:p>
    <w:p w14:paraId="11AB649D" w14:textId="1A2111A8" w:rsidR="00A704CD" w:rsidRDefault="00A704CD" w:rsidP="006053CB">
      <w:pPr>
        <w:spacing w:line="360" w:lineRule="auto"/>
        <w:ind w:firstLine="480"/>
        <w:jc w:val="both"/>
        <w:rPr>
          <w:rFonts w:ascii="Cambria" w:hAnsi="Cambria"/>
        </w:rPr>
      </w:pPr>
      <w:r w:rsidRPr="006053CB">
        <w:rPr>
          <w:rFonts w:ascii="Cambria" w:hAnsi="Cambria"/>
        </w:rPr>
        <w:t>The formula for MAE 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2"/>
        <w:gridCol w:w="1922"/>
      </w:tblGrid>
      <w:tr w:rsidR="00E668CE" w14:paraId="544A6BBC" w14:textId="77777777" w:rsidTr="00E668CE">
        <w:tc>
          <w:tcPr>
            <w:tcW w:w="2122" w:type="dxa"/>
          </w:tcPr>
          <w:p w14:paraId="3EADBEDE" w14:textId="77777777" w:rsidR="00E668CE" w:rsidRDefault="00E668CE" w:rsidP="006053CB">
            <w:pPr>
              <w:spacing w:line="360" w:lineRule="auto"/>
              <w:jc w:val="both"/>
              <w:rPr>
                <w:rFonts w:ascii="Cambria" w:hAnsi="Cambria"/>
              </w:rPr>
            </w:pPr>
          </w:p>
        </w:tc>
        <w:tc>
          <w:tcPr>
            <w:tcW w:w="4252" w:type="dxa"/>
          </w:tcPr>
          <w:p w14:paraId="2A8021F1" w14:textId="199ADB17" w:rsidR="00E668CE" w:rsidRPr="00E668CE" w:rsidRDefault="00E668CE" w:rsidP="006053CB">
            <w:pPr>
              <w:spacing w:line="360" w:lineRule="auto"/>
              <w:jc w:val="both"/>
              <w:rPr>
                <w:rFonts w:ascii="Cambria" w:hAnsi="Cambria"/>
                <w:iCs/>
              </w:rPr>
            </w:pPr>
            <m:oMathPara>
              <m:oMath>
                <m:r>
                  <w:rPr>
                    <w:rFonts w:ascii="Cambria Math" w:hAnsi="Cambria Math"/>
                  </w:rPr>
                  <m:t xml:space="preserve">MAE= </m:t>
                </m:r>
                <m:f>
                  <m:fPr>
                    <m:ctrlPr>
                      <w:rPr>
                        <w:rFonts w:ascii="Cambria Math" w:hAnsi="Cambria Math"/>
                        <w:iCs/>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Cs/>
                      </w:rPr>
                    </m:ctrlPr>
                  </m:naryPr>
                  <m:sub>
                    <m:r>
                      <w:rPr>
                        <w:rFonts w:ascii="Cambria Math" w:hAnsi="Cambria Math"/>
                      </w:rPr>
                      <m:t>i=1</m:t>
                    </m:r>
                  </m:sub>
                  <m:sup>
                    <m:r>
                      <w:rPr>
                        <w:rFonts w:ascii="Cambria Math" w:hAnsi="Cambria Math"/>
                      </w:rPr>
                      <m:t>N</m:t>
                    </m:r>
                  </m:sup>
                  <m:e>
                    <m:sSub>
                      <m:sSubPr>
                        <m:ctrlPr>
                          <w:rPr>
                            <w:rFonts w:ascii="Cambria Math" w:hAnsi="Cambria Math"/>
                            <w:iCs/>
                          </w:rPr>
                        </m:ctrlPr>
                      </m:sSubPr>
                      <m:e>
                        <m:r>
                          <w:rPr>
                            <w:rFonts w:ascii="Cambria Math" w:hAnsi="Cambria Math"/>
                          </w:rPr>
                          <m:t>|y</m:t>
                        </m:r>
                      </m:e>
                      <m:sub>
                        <m:r>
                          <w:rPr>
                            <w:rFonts w:ascii="Cambria Math" w:hAnsi="Cambria Math"/>
                          </w:rPr>
                          <m:t>i</m:t>
                        </m:r>
                      </m:sub>
                    </m:sSub>
                    <m:r>
                      <w:rPr>
                        <w:rFonts w:ascii="Cambria Math" w:hAnsi="Cambria Math"/>
                      </w:rPr>
                      <m:t xml:space="preserve">- </m:t>
                    </m:r>
                    <m:sSub>
                      <m:sSubPr>
                        <m:ctrlPr>
                          <w:rPr>
                            <w:rFonts w:ascii="Cambria Math" w:hAnsi="Cambria Math"/>
                            <w:iCs/>
                          </w:rPr>
                        </m:ctrlPr>
                      </m:sSubPr>
                      <m:e>
                        <m:acc>
                          <m:accPr>
                            <m:ctrlPr>
                              <w:rPr>
                                <w:rFonts w:ascii="Cambria Math" w:hAnsi="Cambria Math"/>
                                <w:iCs/>
                              </w:rPr>
                            </m:ctrlPr>
                          </m:accPr>
                          <m:e>
                            <m:r>
                              <w:rPr>
                                <w:rFonts w:ascii="Cambria Math" w:hAnsi="Cambria Math"/>
                              </w:rPr>
                              <m:t>y</m:t>
                            </m:r>
                          </m:e>
                        </m:acc>
                      </m:e>
                      <m:sub>
                        <m:r>
                          <w:rPr>
                            <w:rFonts w:ascii="Cambria Math" w:hAnsi="Cambria Math"/>
                          </w:rPr>
                          <m:t>i</m:t>
                        </m:r>
                      </m:sub>
                    </m:sSub>
                    <m:r>
                      <w:rPr>
                        <w:rFonts w:ascii="Cambria Math" w:hAnsi="Cambria Math"/>
                      </w:rPr>
                      <m:t>|</m:t>
                    </m:r>
                  </m:e>
                </m:nary>
              </m:oMath>
            </m:oMathPara>
          </w:p>
        </w:tc>
        <w:tc>
          <w:tcPr>
            <w:tcW w:w="1922" w:type="dxa"/>
          </w:tcPr>
          <w:p w14:paraId="10A2E57B" w14:textId="7B2EADFF"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28</w:t>
            </w:r>
            <w:r w:rsidRPr="00E668CE">
              <w:rPr>
                <w:rFonts w:ascii="Cambria" w:hAnsi="Cambria"/>
              </w:rPr>
              <w:fldChar w:fldCharType="end"/>
            </w:r>
          </w:p>
        </w:tc>
      </w:tr>
    </w:tbl>
    <w:p w14:paraId="1C5DF67F" w14:textId="3F98F9DF" w:rsidR="006053CB" w:rsidRPr="006053CB" w:rsidRDefault="006053CB" w:rsidP="006053CB">
      <w:pPr>
        <w:pStyle w:val="2"/>
        <w:rPr>
          <w:rFonts w:ascii="Cambria" w:hAnsi="Cambria"/>
        </w:rPr>
      </w:pPr>
      <w:bookmarkStart w:id="34" w:name="_Toc196470105"/>
      <w:r w:rsidRPr="006053CB">
        <w:rPr>
          <w:rFonts w:ascii="Cambria" w:hAnsi="Cambria"/>
        </w:rPr>
        <w:t>Direction Prediction (Classification Metrics)</w:t>
      </w:r>
      <w:bookmarkEnd w:id="34"/>
    </w:p>
    <w:p w14:paraId="260240C4" w14:textId="6F704B28" w:rsidR="006053CB" w:rsidRDefault="00343974" w:rsidP="00FB72CB">
      <w:pPr>
        <w:spacing w:line="360" w:lineRule="auto"/>
        <w:ind w:firstLine="480"/>
        <w:jc w:val="both"/>
        <w:rPr>
          <w:rFonts w:ascii="Cambria" w:hAnsi="Cambria"/>
        </w:rPr>
      </w:pPr>
      <w:r w:rsidRPr="00343974">
        <w:rPr>
          <w:rFonts w:ascii="Cambria" w:hAnsi="Cambria"/>
        </w:rPr>
        <w:t>In financial forecasting, particularly when the task is to </w:t>
      </w:r>
      <w:r w:rsidRPr="00343974">
        <w:rPr>
          <w:rFonts w:ascii="Cambria" w:hAnsi="Cambria"/>
          <w:b/>
          <w:bCs/>
        </w:rPr>
        <w:t>predict the direction</w:t>
      </w:r>
      <w:r w:rsidRPr="00343974">
        <w:rPr>
          <w:rFonts w:ascii="Cambria" w:hAnsi="Cambria"/>
        </w:rPr>
        <w:t> of asset price movement (e.g., "up" or "down"), the problem is treated as a </w:t>
      </w:r>
      <w:r w:rsidRPr="00343974">
        <w:rPr>
          <w:rFonts w:ascii="Cambria" w:hAnsi="Cambria"/>
          <w:b/>
          <w:bCs/>
        </w:rPr>
        <w:t>classification task</w:t>
      </w:r>
      <w:r w:rsidRPr="00343974">
        <w:rPr>
          <w:rFonts w:ascii="Cambria" w:hAnsi="Cambria"/>
        </w:rPr>
        <w:t xml:space="preserve"> rather than a regression problem. In such cases, </w:t>
      </w:r>
      <w:r w:rsidRPr="00343974">
        <w:rPr>
          <w:rFonts w:ascii="Cambria" w:hAnsi="Cambria"/>
        </w:rPr>
        <w:lastRenderedPageBreak/>
        <w:t>evaluation metrics differ from traditional error-based measures and instead rely on classification accuracy and related indicators. The most commonly used metrics include</w:t>
      </w:r>
      <w:r>
        <w:rPr>
          <w:rFonts w:ascii="Cambria" w:hAnsi="Cambria"/>
        </w:rPr>
        <w:t xml:space="preserve"> </w:t>
      </w:r>
      <w:r w:rsidRPr="003018AE">
        <w:rPr>
          <w:rFonts w:ascii="Cambria" w:hAnsi="Cambria"/>
        </w:rPr>
        <w:t>Accuracy,</w:t>
      </w:r>
      <w:r w:rsidRPr="003018AE">
        <w:rPr>
          <w:rFonts w:ascii="Cambria" w:hAnsi="Cambria" w:hint="eastAsia"/>
        </w:rPr>
        <w:t xml:space="preserve"> </w:t>
      </w:r>
      <w:r w:rsidR="003018AE" w:rsidRPr="003018AE">
        <w:rPr>
          <w:rFonts w:ascii="Cambria" w:hAnsi="Cambria"/>
        </w:rPr>
        <w:t xml:space="preserve">Precision, Recall, F1 Score, </w:t>
      </w:r>
      <w:r w:rsidR="00061D09" w:rsidRPr="00061D09">
        <w:rPr>
          <w:rFonts w:ascii="Cambria" w:hAnsi="Cambria"/>
        </w:rPr>
        <w:t>Confusion Matrix</w:t>
      </w:r>
      <w:r w:rsidR="003018AE">
        <w:rPr>
          <w:rFonts w:ascii="Cambria" w:hAnsi="Cambria"/>
        </w:rPr>
        <w:t>, and f</w:t>
      </w:r>
      <w:r w:rsidR="003018AE" w:rsidRPr="003018AE">
        <w:rPr>
          <w:rFonts w:ascii="Cambria" w:hAnsi="Cambria"/>
        </w:rPr>
        <w:t>or further information and advanced applications, readers may refer to [</w:t>
      </w:r>
      <w:r w:rsidR="003018AE">
        <w:rPr>
          <w:rFonts w:ascii="Cambria" w:hAnsi="Cambria"/>
        </w:rPr>
        <w:t>13</w:t>
      </w:r>
      <w:r w:rsidR="003018AE" w:rsidRPr="003018AE">
        <w:rPr>
          <w:rFonts w:ascii="Cambria" w:hAnsi="Cambria"/>
        </w:rPr>
        <w:t>].</w:t>
      </w:r>
    </w:p>
    <w:p w14:paraId="17BC7073" w14:textId="16173648" w:rsidR="003018AE" w:rsidRDefault="003018AE" w:rsidP="00FB72CB">
      <w:pPr>
        <w:spacing w:line="360" w:lineRule="auto"/>
        <w:ind w:firstLine="480"/>
        <w:jc w:val="both"/>
        <w:rPr>
          <w:rFonts w:ascii="Cambria" w:hAnsi="Cambria"/>
        </w:rPr>
      </w:pPr>
      <w:r w:rsidRPr="003018AE">
        <w:rPr>
          <w:rFonts w:ascii="Cambria" w:hAnsi="Cambria"/>
        </w:rPr>
        <w:t>In classification-based forecasting tasks, such as predicting whether a stock price will go up or down, the following metrics are commonly used to evaluate model performance.</w:t>
      </w:r>
      <w:r>
        <w:rPr>
          <w:rFonts w:ascii="Cambria" w:hAnsi="Cambria"/>
        </w:rPr>
        <w:t xml:space="preserve"> Here, define </w:t>
      </w:r>
      <m:oMath>
        <m:r>
          <w:rPr>
            <w:rFonts w:ascii="Cambria Math" w:hAnsi="Cambria Math"/>
          </w:rPr>
          <m:t>TP</m:t>
        </m:r>
      </m:oMath>
      <w:r>
        <w:rPr>
          <w:rFonts w:ascii="Cambria" w:hAnsi="Cambria"/>
        </w:rPr>
        <w:t xml:space="preserve"> is true positive</w:t>
      </w:r>
      <w:r w:rsidR="00061D09">
        <w:rPr>
          <w:rFonts w:ascii="Cambria" w:hAnsi="Cambria"/>
        </w:rPr>
        <w:t>s</w:t>
      </w:r>
      <w:r>
        <w:rPr>
          <w:rFonts w:ascii="Cambria" w:hAnsi="Cambria"/>
        </w:rPr>
        <w:t xml:space="preserve">, it means predict up, and it actually went up, </w:t>
      </w:r>
      <m:oMath>
        <m:r>
          <w:rPr>
            <w:rFonts w:ascii="Cambria Math" w:hAnsi="Cambria Math"/>
          </w:rPr>
          <m:t>TN</m:t>
        </m:r>
      </m:oMath>
      <w:r>
        <w:rPr>
          <w:rFonts w:ascii="Cambria" w:hAnsi="Cambria"/>
        </w:rPr>
        <w:t xml:space="preserve"> is true negative</w:t>
      </w:r>
      <w:r w:rsidR="00061D09">
        <w:rPr>
          <w:rFonts w:ascii="Cambria" w:hAnsi="Cambria"/>
        </w:rPr>
        <w:t>s</w:t>
      </w:r>
      <w:r>
        <w:rPr>
          <w:rFonts w:ascii="Cambria" w:hAnsi="Cambria"/>
        </w:rPr>
        <w:t xml:space="preserve">, it means predict down, and it actually went down, </w:t>
      </w:r>
      <m:oMath>
        <m:r>
          <w:rPr>
            <w:rFonts w:ascii="Cambria Math" w:hAnsi="Cambria Math"/>
          </w:rPr>
          <m:t>FP</m:t>
        </m:r>
      </m:oMath>
      <w:r w:rsidR="00061D09">
        <w:rPr>
          <w:rFonts w:ascii="Cambria" w:hAnsi="Cambria"/>
        </w:rPr>
        <w:t xml:space="preserve"> is false positives, it means predict up, but it went down, </w:t>
      </w:r>
      <m:oMath>
        <m:r>
          <w:rPr>
            <w:rFonts w:ascii="Cambria Math" w:hAnsi="Cambria Math"/>
          </w:rPr>
          <m:t>FN</m:t>
        </m:r>
      </m:oMath>
      <w:r w:rsidR="00061D09">
        <w:rPr>
          <w:rFonts w:ascii="Cambria" w:hAnsi="Cambria"/>
        </w:rPr>
        <w:t xml:space="preserve"> is false negatives, it means predict down, but it went up,</w:t>
      </w:r>
    </w:p>
    <w:p w14:paraId="65C44911" w14:textId="57D3BA62" w:rsidR="003018AE" w:rsidRDefault="008B61BD" w:rsidP="00FB72CB">
      <w:pPr>
        <w:spacing w:line="360" w:lineRule="auto"/>
        <w:ind w:firstLine="480"/>
        <w:jc w:val="both"/>
        <w:rPr>
          <w:rFonts w:ascii="Cambria" w:hAnsi="Cambria"/>
        </w:rPr>
      </w:pPr>
      <w:r w:rsidRPr="008B61BD">
        <w:rPr>
          <w:rFonts w:ascii="Cambria" w:hAnsi="Cambria"/>
        </w:rPr>
        <w:t>Accuracy measures the overall proportion of correct predictions. In stock direction forecasting, it gives a quick view of model performance, but may be misleading when the data is imbalanced (e.g., mostly upward trends).</w:t>
      </w:r>
      <w:r>
        <w:rPr>
          <w:rFonts w:ascii="Cambria" w:hAnsi="Cambria" w:hint="eastAsia"/>
        </w:rPr>
        <w:t xml:space="preserve"> </w:t>
      </w:r>
      <w:r w:rsidR="003018AE" w:rsidRPr="006053CB">
        <w:rPr>
          <w:rFonts w:ascii="Cambria" w:hAnsi="Cambria"/>
        </w:rPr>
        <w:t xml:space="preserve">The formula for </w:t>
      </w:r>
      <w:r w:rsidR="003018AE">
        <w:rPr>
          <w:rFonts w:ascii="Cambria" w:hAnsi="Cambria"/>
        </w:rPr>
        <w:t>Accuracy</w:t>
      </w:r>
      <w:r w:rsidR="003018AE" w:rsidRPr="006053CB">
        <w:rPr>
          <w:rFonts w:ascii="Cambria" w:hAnsi="Cambria"/>
        </w:rPr>
        <w:t xml:space="preserve"> 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536"/>
        <w:gridCol w:w="1780"/>
      </w:tblGrid>
      <w:tr w:rsidR="00E668CE" w14:paraId="6C86F61C" w14:textId="77777777" w:rsidTr="00E668CE">
        <w:tc>
          <w:tcPr>
            <w:tcW w:w="1980" w:type="dxa"/>
          </w:tcPr>
          <w:p w14:paraId="45ADC334" w14:textId="77777777" w:rsidR="00E668CE" w:rsidRDefault="00E668CE" w:rsidP="00FB72CB">
            <w:pPr>
              <w:spacing w:line="360" w:lineRule="auto"/>
              <w:jc w:val="both"/>
              <w:rPr>
                <w:rFonts w:ascii="Cambria" w:hAnsi="Cambria"/>
              </w:rPr>
            </w:pPr>
          </w:p>
        </w:tc>
        <w:tc>
          <w:tcPr>
            <w:tcW w:w="4536" w:type="dxa"/>
          </w:tcPr>
          <w:p w14:paraId="36266C5F" w14:textId="74D5E1CE" w:rsidR="00E668CE" w:rsidRDefault="00E668CE" w:rsidP="00E668CE">
            <w:pPr>
              <w:spacing w:line="360" w:lineRule="auto"/>
              <w:ind w:firstLine="480"/>
              <w:jc w:val="both"/>
              <w:rPr>
                <w:rFonts w:ascii="Cambria" w:hAnsi="Cambria"/>
              </w:rPr>
            </w:pPr>
            <m:oMathPara>
              <m:oMath>
                <m:r>
                  <w:rPr>
                    <w:rFonts w:ascii="Cambria Math" w:hAnsi="Cambria Math"/>
                  </w:rPr>
                  <m:t xml:space="preserve">Accuracy= </m:t>
                </m:r>
                <m:f>
                  <m:fPr>
                    <m:ctrlPr>
                      <w:rPr>
                        <w:rFonts w:ascii="Cambria Math" w:hAnsi="Cambria Math"/>
                        <w:i/>
                      </w:rPr>
                    </m:ctrlPr>
                  </m:fPr>
                  <m:num>
                    <m:r>
                      <w:rPr>
                        <w:rFonts w:ascii="Cambria Math" w:hAnsi="Cambria Math"/>
                      </w:rPr>
                      <m:t>TP+TN</m:t>
                    </m:r>
                  </m:num>
                  <m:den>
                    <m:r>
                      <w:rPr>
                        <w:rFonts w:ascii="Cambria Math" w:hAnsi="Cambria Math"/>
                      </w:rPr>
                      <m:t>TP+TN+FP+FN</m:t>
                    </m:r>
                  </m:den>
                </m:f>
              </m:oMath>
            </m:oMathPara>
          </w:p>
        </w:tc>
        <w:tc>
          <w:tcPr>
            <w:tcW w:w="1780" w:type="dxa"/>
          </w:tcPr>
          <w:p w14:paraId="7B18411D" w14:textId="74A4C7AE"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29</w:t>
            </w:r>
            <w:r w:rsidRPr="00E668CE">
              <w:rPr>
                <w:rFonts w:ascii="Cambria" w:hAnsi="Cambria"/>
              </w:rPr>
              <w:fldChar w:fldCharType="end"/>
            </w:r>
          </w:p>
        </w:tc>
      </w:tr>
    </w:tbl>
    <w:p w14:paraId="676703F9" w14:textId="43E70EE1" w:rsidR="00061D09" w:rsidRDefault="00FB72CB" w:rsidP="00FB72CB">
      <w:pPr>
        <w:spacing w:line="360" w:lineRule="auto"/>
        <w:ind w:firstLine="480"/>
        <w:jc w:val="both"/>
        <w:rPr>
          <w:rFonts w:ascii="Cambria" w:hAnsi="Cambria"/>
        </w:rPr>
      </w:pPr>
      <w:r w:rsidRPr="00FB72CB">
        <w:rPr>
          <w:rFonts w:ascii="Cambria" w:hAnsi="Cambria"/>
        </w:rPr>
        <w:t>Precision indicates how many of the predicted "up" movements were actually correct. It's useful in trading systems that aim to avoid false positives, such as unnecessary or risky entries.</w:t>
      </w:r>
      <w:r>
        <w:rPr>
          <w:rFonts w:ascii="Cambria" w:hAnsi="Cambria" w:hint="eastAsia"/>
        </w:rPr>
        <w:t xml:space="preserve"> </w:t>
      </w:r>
      <w:r w:rsidR="00061D09" w:rsidRPr="006053CB">
        <w:rPr>
          <w:rFonts w:ascii="Cambria" w:hAnsi="Cambria"/>
        </w:rPr>
        <w:t xml:space="preserve">The formula for </w:t>
      </w:r>
      <w:r w:rsidR="00061D09" w:rsidRPr="003018AE">
        <w:rPr>
          <w:rFonts w:ascii="Cambria" w:hAnsi="Cambria"/>
        </w:rPr>
        <w:t>Precision</w:t>
      </w:r>
      <w:r w:rsidR="00061D09" w:rsidRPr="006053CB">
        <w:rPr>
          <w:rFonts w:ascii="Cambria" w:hAnsi="Cambria"/>
        </w:rPr>
        <w:t xml:space="preserve"> 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3D56AFDC" w14:textId="77777777" w:rsidTr="00E668CE">
        <w:tc>
          <w:tcPr>
            <w:tcW w:w="2765" w:type="dxa"/>
          </w:tcPr>
          <w:p w14:paraId="5154D4DE" w14:textId="77777777" w:rsidR="00E668CE" w:rsidRDefault="00E668CE" w:rsidP="00FB72CB">
            <w:pPr>
              <w:spacing w:line="360" w:lineRule="auto"/>
              <w:jc w:val="both"/>
              <w:rPr>
                <w:rFonts w:ascii="Cambria" w:hAnsi="Cambria"/>
              </w:rPr>
            </w:pPr>
          </w:p>
        </w:tc>
        <w:tc>
          <w:tcPr>
            <w:tcW w:w="2765" w:type="dxa"/>
          </w:tcPr>
          <w:p w14:paraId="3E771BBF" w14:textId="76B430E3" w:rsidR="00E668CE" w:rsidRDefault="00E668CE" w:rsidP="00E668CE">
            <w:pPr>
              <w:spacing w:line="360" w:lineRule="auto"/>
              <w:ind w:firstLine="480"/>
              <w:jc w:val="both"/>
              <w:rPr>
                <w:rFonts w:ascii="Cambria" w:hAnsi="Cambria"/>
              </w:rPr>
            </w:pPr>
            <m:oMathPara>
              <m:oMath>
                <m:r>
                  <w:rPr>
                    <w:rFonts w:ascii="Cambria Math" w:hAnsi="Cambria Math"/>
                  </w:rPr>
                  <m:t xml:space="preserve">Precision= </m:t>
                </m:r>
                <m:f>
                  <m:fPr>
                    <m:ctrlPr>
                      <w:rPr>
                        <w:rFonts w:ascii="Cambria Math" w:hAnsi="Cambria Math"/>
                        <w:i/>
                      </w:rPr>
                    </m:ctrlPr>
                  </m:fPr>
                  <m:num>
                    <m:r>
                      <w:rPr>
                        <w:rFonts w:ascii="Cambria Math" w:hAnsi="Cambria Math"/>
                      </w:rPr>
                      <m:t>TP</m:t>
                    </m:r>
                  </m:num>
                  <m:den>
                    <m:r>
                      <w:rPr>
                        <w:rFonts w:ascii="Cambria Math" w:hAnsi="Cambria Math"/>
                      </w:rPr>
                      <m:t>TP+TN</m:t>
                    </m:r>
                  </m:den>
                </m:f>
              </m:oMath>
            </m:oMathPara>
          </w:p>
        </w:tc>
        <w:tc>
          <w:tcPr>
            <w:tcW w:w="2766" w:type="dxa"/>
          </w:tcPr>
          <w:p w14:paraId="7A7032B8" w14:textId="61C70029"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30</w:t>
            </w:r>
            <w:r w:rsidRPr="00E668CE">
              <w:rPr>
                <w:rFonts w:ascii="Cambria" w:hAnsi="Cambria"/>
              </w:rPr>
              <w:fldChar w:fldCharType="end"/>
            </w:r>
          </w:p>
        </w:tc>
      </w:tr>
    </w:tbl>
    <w:p w14:paraId="6E23730A" w14:textId="29871264" w:rsidR="00061D09" w:rsidRDefault="00FB72CB" w:rsidP="00FB72CB">
      <w:pPr>
        <w:spacing w:line="360" w:lineRule="auto"/>
        <w:ind w:firstLine="480"/>
        <w:jc w:val="both"/>
        <w:rPr>
          <w:rFonts w:ascii="Cambria" w:hAnsi="Cambria"/>
        </w:rPr>
      </w:pPr>
      <w:r w:rsidRPr="00FB72CB">
        <w:rPr>
          <w:rFonts w:ascii="Cambria" w:hAnsi="Cambria"/>
        </w:rPr>
        <w:t>Recall shows how well the model captures actual "up" movements. This is important in strategies focused on catching all profitable opportunities, minimizing missed gains.</w:t>
      </w:r>
      <w:r>
        <w:rPr>
          <w:rFonts w:ascii="Cambria" w:hAnsi="Cambria" w:hint="eastAsia"/>
        </w:rPr>
        <w:t xml:space="preserve"> </w:t>
      </w:r>
      <w:r w:rsidR="00061D09" w:rsidRPr="006053CB">
        <w:rPr>
          <w:rFonts w:ascii="Cambria" w:hAnsi="Cambria"/>
        </w:rPr>
        <w:t xml:space="preserve">The formula for </w:t>
      </w:r>
      <w:r w:rsidR="00061D09" w:rsidRPr="00061D09">
        <w:rPr>
          <w:rFonts w:ascii="Cambria" w:hAnsi="Cambria"/>
        </w:rPr>
        <w:t xml:space="preserve">Recall </w:t>
      </w:r>
      <w:r w:rsidR="00061D09" w:rsidRPr="006053CB">
        <w:rPr>
          <w:rFonts w:ascii="Cambria" w:hAnsi="Cambria"/>
        </w:rPr>
        <w:t>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1C14AF3A" w14:textId="77777777" w:rsidTr="00E668CE">
        <w:tc>
          <w:tcPr>
            <w:tcW w:w="2765" w:type="dxa"/>
          </w:tcPr>
          <w:p w14:paraId="794C4283" w14:textId="77777777" w:rsidR="00E668CE" w:rsidRDefault="00E668CE" w:rsidP="00FB72CB">
            <w:pPr>
              <w:spacing w:line="360" w:lineRule="auto"/>
              <w:jc w:val="both"/>
              <w:rPr>
                <w:rFonts w:ascii="Cambria" w:hAnsi="Cambria"/>
              </w:rPr>
            </w:pPr>
          </w:p>
        </w:tc>
        <w:tc>
          <w:tcPr>
            <w:tcW w:w="2765" w:type="dxa"/>
          </w:tcPr>
          <w:p w14:paraId="7DA09711" w14:textId="16F2FBFC" w:rsidR="00E668CE" w:rsidRDefault="00E668CE" w:rsidP="00E668CE">
            <w:pPr>
              <w:spacing w:line="360" w:lineRule="auto"/>
              <w:ind w:firstLine="480"/>
              <w:jc w:val="both"/>
              <w:rPr>
                <w:rFonts w:ascii="Cambria" w:hAnsi="Cambria"/>
              </w:rPr>
            </w:pPr>
            <m:oMathPara>
              <m:oMath>
                <m:r>
                  <w:rPr>
                    <w:rFonts w:ascii="Cambria Math" w:hAnsi="Cambria Math"/>
                  </w:rPr>
                  <m:t xml:space="preserve">Recall= </m:t>
                </m:r>
                <m:f>
                  <m:fPr>
                    <m:ctrlPr>
                      <w:rPr>
                        <w:rFonts w:ascii="Cambria Math" w:hAnsi="Cambria Math"/>
                        <w:i/>
                      </w:rPr>
                    </m:ctrlPr>
                  </m:fPr>
                  <m:num>
                    <m:r>
                      <w:rPr>
                        <w:rFonts w:ascii="Cambria Math" w:hAnsi="Cambria Math"/>
                      </w:rPr>
                      <m:t>TP</m:t>
                    </m:r>
                  </m:num>
                  <m:den>
                    <m:r>
                      <w:rPr>
                        <w:rFonts w:ascii="Cambria Math" w:hAnsi="Cambria Math"/>
                      </w:rPr>
                      <m:t>TP+FN</m:t>
                    </m:r>
                  </m:den>
                </m:f>
              </m:oMath>
            </m:oMathPara>
          </w:p>
        </w:tc>
        <w:tc>
          <w:tcPr>
            <w:tcW w:w="2766" w:type="dxa"/>
          </w:tcPr>
          <w:p w14:paraId="14D07492" w14:textId="2869A175"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31</w:t>
            </w:r>
            <w:r w:rsidRPr="00E668CE">
              <w:rPr>
                <w:rFonts w:ascii="Cambria" w:hAnsi="Cambria"/>
              </w:rPr>
              <w:fldChar w:fldCharType="end"/>
            </w:r>
          </w:p>
        </w:tc>
      </w:tr>
    </w:tbl>
    <w:p w14:paraId="05EDF530" w14:textId="025A4859" w:rsidR="00061D09" w:rsidRDefault="00FB72CB" w:rsidP="00FB72CB">
      <w:pPr>
        <w:spacing w:line="360" w:lineRule="auto"/>
        <w:ind w:firstLine="480"/>
        <w:jc w:val="both"/>
        <w:rPr>
          <w:rFonts w:ascii="Cambria" w:hAnsi="Cambria"/>
        </w:rPr>
      </w:pPr>
      <w:r w:rsidRPr="00FB72CB">
        <w:rPr>
          <w:rFonts w:ascii="Cambria" w:hAnsi="Cambria"/>
        </w:rPr>
        <w:lastRenderedPageBreak/>
        <w:t>The F1 Score balances precision and recall, making it suitable for imbalanced datasets. It's especially useful when both missed opportunities and false trades carry risk</w:t>
      </w:r>
      <w:r>
        <w:rPr>
          <w:rFonts w:ascii="Cambria" w:hAnsi="Cambria"/>
        </w:rPr>
        <w:t xml:space="preserve">. </w:t>
      </w:r>
      <w:r w:rsidR="00061D09" w:rsidRPr="006053CB">
        <w:rPr>
          <w:rFonts w:ascii="Cambria" w:hAnsi="Cambria" w:hint="eastAsia"/>
        </w:rPr>
        <w:t>T</w:t>
      </w:r>
      <w:r w:rsidR="00061D09" w:rsidRPr="006053CB">
        <w:rPr>
          <w:rFonts w:ascii="Cambria" w:hAnsi="Cambria"/>
        </w:rPr>
        <w:t xml:space="preserve">he formula for </w:t>
      </w:r>
      <w:r w:rsidR="00061D09" w:rsidRPr="00061D09">
        <w:rPr>
          <w:rFonts w:ascii="Cambria" w:hAnsi="Cambria"/>
        </w:rPr>
        <w:t xml:space="preserve">F1 Score </w:t>
      </w:r>
      <w:r w:rsidR="00061D09" w:rsidRPr="006053CB">
        <w:rPr>
          <w:rFonts w:ascii="Cambria" w:hAnsi="Cambria"/>
        </w:rPr>
        <w:t>is given by:</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686"/>
        <w:gridCol w:w="2205"/>
      </w:tblGrid>
      <w:tr w:rsidR="00E668CE" w14:paraId="254FC839" w14:textId="77777777" w:rsidTr="00E668CE">
        <w:tc>
          <w:tcPr>
            <w:tcW w:w="2405" w:type="dxa"/>
          </w:tcPr>
          <w:p w14:paraId="6A8952BD" w14:textId="77777777" w:rsidR="00E668CE" w:rsidRDefault="00E668CE" w:rsidP="00FB72CB">
            <w:pPr>
              <w:spacing w:line="360" w:lineRule="auto"/>
              <w:jc w:val="both"/>
              <w:rPr>
                <w:rFonts w:ascii="Cambria" w:hAnsi="Cambria"/>
              </w:rPr>
            </w:pPr>
          </w:p>
        </w:tc>
        <w:tc>
          <w:tcPr>
            <w:tcW w:w="3686" w:type="dxa"/>
          </w:tcPr>
          <w:p w14:paraId="3137FE25" w14:textId="1161D400" w:rsidR="00E668CE" w:rsidRPr="00E668CE" w:rsidRDefault="00E668CE" w:rsidP="00E668CE">
            <w:pPr>
              <w:spacing w:line="360" w:lineRule="auto"/>
              <w:ind w:firstLine="480"/>
              <w:jc w:val="both"/>
              <w:rPr>
                <w:rFonts w:ascii="Cambria" w:hAnsi="Cambria"/>
                <w:i/>
              </w:rPr>
            </w:pPr>
            <m:oMathPara>
              <m:oMath>
                <m:r>
                  <w:rPr>
                    <w:rFonts w:ascii="Cambria Math" w:hAnsi="Cambria Math"/>
                  </w:rPr>
                  <m:t xml:space="preserve">F1 Score=2 </m:t>
                </m:r>
                <m:f>
                  <m:fPr>
                    <m:ctrlPr>
                      <w:rPr>
                        <w:rFonts w:ascii="Cambria Math" w:hAnsi="Cambria Math"/>
                        <w:i/>
                      </w:rPr>
                    </m:ctrlPr>
                  </m:fPr>
                  <m:num>
                    <m:r>
                      <w:rPr>
                        <w:rFonts w:ascii="Cambria Math" w:hAnsi="Cambria Math"/>
                      </w:rPr>
                      <m:t>Precision*Recall</m:t>
                    </m:r>
                  </m:num>
                  <m:den>
                    <m:r>
                      <w:rPr>
                        <w:rFonts w:ascii="Cambria Math" w:hAnsi="Cambria Math"/>
                      </w:rPr>
                      <m:t>Precision+Recall</m:t>
                    </m:r>
                  </m:den>
                </m:f>
              </m:oMath>
            </m:oMathPara>
          </w:p>
        </w:tc>
        <w:tc>
          <w:tcPr>
            <w:tcW w:w="2205" w:type="dxa"/>
          </w:tcPr>
          <w:p w14:paraId="4C1D90FB" w14:textId="10C7DB03"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32</w:t>
            </w:r>
            <w:r w:rsidRPr="00E668CE">
              <w:rPr>
                <w:rFonts w:ascii="Cambria" w:hAnsi="Cambria"/>
              </w:rPr>
              <w:fldChar w:fldCharType="end"/>
            </w:r>
          </w:p>
        </w:tc>
      </w:tr>
    </w:tbl>
    <w:p w14:paraId="04ECBFB6" w14:textId="4400A434" w:rsidR="00061D09" w:rsidRDefault="00FB72CB" w:rsidP="00FB72CB">
      <w:pPr>
        <w:spacing w:line="360" w:lineRule="auto"/>
        <w:ind w:firstLine="480"/>
        <w:jc w:val="both"/>
        <w:rPr>
          <w:rFonts w:ascii="Cambria" w:hAnsi="Cambria"/>
        </w:rPr>
      </w:pPr>
      <w:r w:rsidRPr="00FB72CB">
        <w:rPr>
          <w:rFonts w:ascii="Cambria" w:hAnsi="Cambria"/>
        </w:rPr>
        <w:t>The confusion matrix presents the counts of all prediction outcomes</w:t>
      </w:r>
      <w:r>
        <w:rPr>
          <w:rFonts w:ascii="Cambria" w:hAnsi="Cambria"/>
        </w:rPr>
        <w:t xml:space="preserve"> </w:t>
      </w:r>
      <m:oMath>
        <m:r>
          <w:rPr>
            <w:rFonts w:ascii="Cambria Math" w:hAnsi="Cambria Math"/>
          </w:rPr>
          <m:t>TP</m:t>
        </m:r>
      </m:oMath>
      <w:r>
        <w:rPr>
          <w:rFonts w:ascii="Cambria" w:hAnsi="Cambria"/>
        </w:rPr>
        <w:t xml:space="preserve">, </w:t>
      </w:r>
      <m:oMath>
        <m:r>
          <w:rPr>
            <w:rFonts w:ascii="Cambria Math" w:hAnsi="Cambria Math"/>
          </w:rPr>
          <m:t>TN</m:t>
        </m:r>
      </m:oMath>
      <w:r>
        <w:rPr>
          <w:rFonts w:ascii="Cambria" w:hAnsi="Cambria"/>
        </w:rPr>
        <w:t xml:space="preserve">, </w:t>
      </w:r>
      <m:oMath>
        <m:r>
          <w:rPr>
            <w:rFonts w:ascii="Cambria Math" w:hAnsi="Cambria Math"/>
          </w:rPr>
          <m:t>FP</m:t>
        </m:r>
      </m:oMath>
      <w:r>
        <w:rPr>
          <w:rFonts w:ascii="Cambria" w:hAnsi="Cambria"/>
        </w:rPr>
        <w:t xml:space="preserve">, </w:t>
      </w:r>
      <m:oMath>
        <m:r>
          <w:rPr>
            <w:rFonts w:ascii="Cambria Math" w:hAnsi="Cambria Math"/>
          </w:rPr>
          <m:t>FN</m:t>
        </m:r>
      </m:oMath>
      <w:r w:rsidRPr="00FB72CB">
        <w:rPr>
          <w:rFonts w:ascii="Cambria" w:hAnsi="Cambria"/>
        </w:rPr>
        <w:t>. It helps traders understand the types of errors the model makes and refine strategy accordingly.</w:t>
      </w:r>
      <w:r>
        <w:rPr>
          <w:rFonts w:ascii="Cambria" w:hAnsi="Cambria"/>
        </w:rPr>
        <w:t xml:space="preserve"> </w:t>
      </w:r>
      <w:r w:rsidR="00061D09" w:rsidRPr="006053CB">
        <w:rPr>
          <w:rFonts w:ascii="Cambria" w:hAnsi="Cambria"/>
        </w:rPr>
        <w:t>The for</w:t>
      </w:r>
      <w:r w:rsidR="00061D09">
        <w:rPr>
          <w:rFonts w:ascii="Cambria" w:hAnsi="Cambria"/>
        </w:rPr>
        <w:t>m of</w:t>
      </w:r>
      <w:r w:rsidR="00061D09" w:rsidRPr="006053CB">
        <w:rPr>
          <w:rFonts w:ascii="Cambria" w:hAnsi="Cambria"/>
        </w:rPr>
        <w:t xml:space="preserve"> </w:t>
      </w:r>
      <w:r w:rsidR="00061D09" w:rsidRPr="00061D09">
        <w:rPr>
          <w:rFonts w:ascii="Cambria" w:hAnsi="Cambria"/>
        </w:rPr>
        <w:t>Confusion Matrix</w:t>
      </w:r>
      <w:r w:rsidR="00061D09" w:rsidRPr="006053CB">
        <w:rPr>
          <w:rFonts w:ascii="Cambria" w:hAnsi="Cambria"/>
        </w:rPr>
        <w:t xml:space="preserve"> is given by:</w:t>
      </w:r>
    </w:p>
    <w:p w14:paraId="31F5D188" w14:textId="77777777" w:rsidR="00F152ED" w:rsidRPr="00F152ED" w:rsidRDefault="00F152ED" w:rsidP="00FB72CB">
      <w:pPr>
        <w:spacing w:line="360" w:lineRule="auto"/>
        <w:ind w:firstLine="480"/>
        <w:jc w:val="both"/>
        <w:rPr>
          <w:rFonts w:ascii="Cambria" w:hAnsi="Cambria"/>
        </w:rPr>
      </w:pPr>
    </w:p>
    <w:p w14:paraId="1B750F07" w14:textId="14579B32" w:rsidR="00E668CE" w:rsidRPr="00E668CE" w:rsidRDefault="00E668CE" w:rsidP="00E668CE">
      <w:pPr>
        <w:pStyle w:val="af2"/>
        <w:keepNext/>
        <w:jc w:val="center"/>
        <w:rPr>
          <w:rFonts w:ascii="Cambria" w:hAnsi="Cambria"/>
          <w:sz w:val="24"/>
          <w:szCs w:val="24"/>
        </w:rPr>
      </w:pPr>
      <w:r w:rsidRPr="00E668CE">
        <w:rPr>
          <w:rFonts w:ascii="Cambria" w:hAnsi="Cambria"/>
          <w:sz w:val="24"/>
          <w:szCs w:val="24"/>
        </w:rPr>
        <w:t xml:space="preserve">Table </w:t>
      </w:r>
      <w:r w:rsidRPr="00E668CE">
        <w:rPr>
          <w:rFonts w:ascii="Cambria" w:hAnsi="Cambria"/>
          <w:sz w:val="24"/>
          <w:szCs w:val="24"/>
        </w:rPr>
        <w:fldChar w:fldCharType="begin"/>
      </w:r>
      <w:r w:rsidRPr="00E668CE">
        <w:rPr>
          <w:rFonts w:ascii="Cambria" w:hAnsi="Cambria"/>
          <w:sz w:val="24"/>
          <w:szCs w:val="24"/>
        </w:rPr>
        <w:instrText xml:space="preserve"> SEQ Table \* ARABIC </w:instrText>
      </w:r>
      <w:r w:rsidRPr="00E668CE">
        <w:rPr>
          <w:rFonts w:ascii="Cambria" w:hAnsi="Cambria"/>
          <w:sz w:val="24"/>
          <w:szCs w:val="24"/>
        </w:rPr>
        <w:fldChar w:fldCharType="separate"/>
      </w:r>
      <w:r w:rsidRPr="00E668CE">
        <w:rPr>
          <w:rFonts w:ascii="Cambria" w:hAnsi="Cambria"/>
          <w:noProof/>
          <w:sz w:val="24"/>
          <w:szCs w:val="24"/>
        </w:rPr>
        <w:t>1</w:t>
      </w:r>
      <w:r w:rsidRPr="00E668CE">
        <w:rPr>
          <w:rFonts w:ascii="Cambria" w:hAnsi="Cambria"/>
          <w:sz w:val="24"/>
          <w:szCs w:val="24"/>
        </w:rPr>
        <w:fldChar w:fldCharType="end"/>
      </w:r>
      <w:r w:rsidRPr="00E668CE">
        <w:rPr>
          <w:rFonts w:ascii="Cambria" w:hAnsi="Cambria"/>
          <w:sz w:val="24"/>
          <w:szCs w:val="24"/>
        </w:rPr>
        <w:t>: The form of confusion matrix.</w:t>
      </w:r>
    </w:p>
    <w:tbl>
      <w:tblPr>
        <w:tblStyle w:val="af1"/>
        <w:tblW w:w="0" w:type="auto"/>
        <w:tblLook w:val="04A0" w:firstRow="1" w:lastRow="0" w:firstColumn="1" w:lastColumn="0" w:noHBand="0" w:noVBand="1"/>
      </w:tblPr>
      <w:tblGrid>
        <w:gridCol w:w="2765"/>
        <w:gridCol w:w="2765"/>
        <w:gridCol w:w="2766"/>
      </w:tblGrid>
      <w:tr w:rsidR="00061D09" w14:paraId="2D03DC9B" w14:textId="77777777" w:rsidTr="00061D09">
        <w:tc>
          <w:tcPr>
            <w:tcW w:w="2765" w:type="dxa"/>
            <w:tcBorders>
              <w:tl2br w:val="single" w:sz="4" w:space="0" w:color="auto"/>
            </w:tcBorders>
          </w:tcPr>
          <w:p w14:paraId="0F6343E3" w14:textId="77777777" w:rsidR="00061D09" w:rsidRDefault="00061D09" w:rsidP="00061D09">
            <w:pPr>
              <w:spacing w:line="360" w:lineRule="auto"/>
              <w:jc w:val="both"/>
              <w:rPr>
                <w:rFonts w:ascii="Cambria" w:hAnsi="Cambria"/>
              </w:rPr>
            </w:pPr>
          </w:p>
        </w:tc>
        <w:tc>
          <w:tcPr>
            <w:tcW w:w="2765" w:type="dxa"/>
          </w:tcPr>
          <w:p w14:paraId="6E301FB9" w14:textId="38886372" w:rsidR="00061D09" w:rsidRDefault="00061D09" w:rsidP="00061D09">
            <w:pPr>
              <w:spacing w:line="360" w:lineRule="auto"/>
              <w:jc w:val="both"/>
              <w:rPr>
                <w:rFonts w:ascii="Cambria" w:hAnsi="Cambria"/>
              </w:rPr>
            </w:pPr>
            <w:r w:rsidRPr="00061D09">
              <w:rPr>
                <w:rFonts w:ascii="Cambria" w:hAnsi="Cambria"/>
              </w:rPr>
              <w:t>Predicted Up</w:t>
            </w:r>
          </w:p>
        </w:tc>
        <w:tc>
          <w:tcPr>
            <w:tcW w:w="2766" w:type="dxa"/>
          </w:tcPr>
          <w:p w14:paraId="473DE841" w14:textId="2784C18A" w:rsidR="00061D09" w:rsidRDefault="00061D09" w:rsidP="00061D09">
            <w:pPr>
              <w:spacing w:line="360" w:lineRule="auto"/>
              <w:jc w:val="both"/>
              <w:rPr>
                <w:rFonts w:ascii="Cambria" w:hAnsi="Cambria"/>
              </w:rPr>
            </w:pPr>
            <w:r w:rsidRPr="00061D09">
              <w:rPr>
                <w:rFonts w:ascii="Cambria" w:hAnsi="Cambria"/>
              </w:rPr>
              <w:t xml:space="preserve">Predicted </w:t>
            </w:r>
            <w:r>
              <w:rPr>
                <w:rFonts w:ascii="Cambria" w:hAnsi="Cambria"/>
              </w:rPr>
              <w:t>Down</w:t>
            </w:r>
          </w:p>
        </w:tc>
      </w:tr>
      <w:tr w:rsidR="00061D09" w14:paraId="7C057060" w14:textId="77777777" w:rsidTr="00061D09">
        <w:tc>
          <w:tcPr>
            <w:tcW w:w="2765" w:type="dxa"/>
          </w:tcPr>
          <w:p w14:paraId="0832FBBB" w14:textId="2D99DDBF" w:rsidR="00061D09" w:rsidRDefault="00061D09" w:rsidP="00061D09">
            <w:pPr>
              <w:spacing w:line="360" w:lineRule="auto"/>
              <w:jc w:val="both"/>
              <w:rPr>
                <w:rFonts w:ascii="Cambria" w:hAnsi="Cambria"/>
              </w:rPr>
            </w:pPr>
            <w:r w:rsidRPr="00061D09">
              <w:rPr>
                <w:rFonts w:ascii="Cambria" w:hAnsi="Cambria"/>
              </w:rPr>
              <w:t>Actual Up</w:t>
            </w:r>
          </w:p>
        </w:tc>
        <w:tc>
          <w:tcPr>
            <w:tcW w:w="2765" w:type="dxa"/>
          </w:tcPr>
          <w:p w14:paraId="26EFEB1C" w14:textId="49C938BD" w:rsidR="00061D09" w:rsidRDefault="00061D09" w:rsidP="00061D09">
            <w:pPr>
              <w:spacing w:line="360" w:lineRule="auto"/>
              <w:jc w:val="both"/>
              <w:rPr>
                <w:rFonts w:ascii="Cambria" w:hAnsi="Cambria"/>
              </w:rPr>
            </w:pPr>
            <m:oMathPara>
              <m:oMath>
                <m:r>
                  <w:rPr>
                    <w:rFonts w:ascii="Cambria Math" w:hAnsi="Cambria Math"/>
                  </w:rPr>
                  <m:t>TP</m:t>
                </m:r>
              </m:oMath>
            </m:oMathPara>
          </w:p>
        </w:tc>
        <w:tc>
          <w:tcPr>
            <w:tcW w:w="2766" w:type="dxa"/>
          </w:tcPr>
          <w:p w14:paraId="5D1B5129" w14:textId="7834E64E" w:rsidR="00061D09" w:rsidRDefault="00061D09" w:rsidP="00061D09">
            <w:pPr>
              <w:spacing w:line="360" w:lineRule="auto"/>
              <w:jc w:val="both"/>
              <w:rPr>
                <w:rFonts w:ascii="Cambria" w:hAnsi="Cambria"/>
              </w:rPr>
            </w:pPr>
            <m:oMathPara>
              <m:oMath>
                <m:r>
                  <w:rPr>
                    <w:rFonts w:ascii="Cambria Math" w:hAnsi="Cambria Math"/>
                  </w:rPr>
                  <m:t>FN</m:t>
                </m:r>
              </m:oMath>
            </m:oMathPara>
          </w:p>
        </w:tc>
      </w:tr>
      <w:tr w:rsidR="00061D09" w14:paraId="1F90F002" w14:textId="77777777" w:rsidTr="00061D09">
        <w:tc>
          <w:tcPr>
            <w:tcW w:w="2765" w:type="dxa"/>
          </w:tcPr>
          <w:p w14:paraId="77B514F3" w14:textId="6802E743" w:rsidR="00061D09" w:rsidRDefault="00061D09" w:rsidP="00061D09">
            <w:pPr>
              <w:spacing w:line="360" w:lineRule="auto"/>
              <w:jc w:val="both"/>
              <w:rPr>
                <w:rFonts w:ascii="Cambria" w:hAnsi="Cambria"/>
              </w:rPr>
            </w:pPr>
            <w:r w:rsidRPr="00061D09">
              <w:rPr>
                <w:rFonts w:ascii="Cambria" w:hAnsi="Cambria"/>
              </w:rPr>
              <w:t xml:space="preserve">Actual </w:t>
            </w:r>
            <w:r>
              <w:rPr>
                <w:rFonts w:ascii="Cambria" w:hAnsi="Cambria"/>
              </w:rPr>
              <w:t>Down</w:t>
            </w:r>
          </w:p>
        </w:tc>
        <w:tc>
          <w:tcPr>
            <w:tcW w:w="2765" w:type="dxa"/>
          </w:tcPr>
          <w:p w14:paraId="78F194B4" w14:textId="7E98E08B" w:rsidR="00061D09" w:rsidRDefault="00061D09" w:rsidP="00061D09">
            <w:pPr>
              <w:spacing w:line="360" w:lineRule="auto"/>
              <w:jc w:val="both"/>
              <w:rPr>
                <w:rFonts w:ascii="Cambria" w:hAnsi="Cambria"/>
              </w:rPr>
            </w:pPr>
            <m:oMathPara>
              <m:oMath>
                <m:r>
                  <w:rPr>
                    <w:rFonts w:ascii="Cambria Math" w:hAnsi="Cambria Math"/>
                  </w:rPr>
                  <m:t>FP</m:t>
                </m:r>
              </m:oMath>
            </m:oMathPara>
          </w:p>
        </w:tc>
        <w:tc>
          <w:tcPr>
            <w:tcW w:w="2766" w:type="dxa"/>
          </w:tcPr>
          <w:p w14:paraId="66E2A2EB" w14:textId="47789690" w:rsidR="00061D09" w:rsidRDefault="00061D09" w:rsidP="00061D09">
            <w:pPr>
              <w:spacing w:line="360" w:lineRule="auto"/>
              <w:jc w:val="both"/>
              <w:rPr>
                <w:rFonts w:ascii="Cambria" w:hAnsi="Cambria"/>
              </w:rPr>
            </w:pPr>
            <m:oMathPara>
              <m:oMath>
                <m:r>
                  <w:rPr>
                    <w:rFonts w:ascii="Cambria Math" w:hAnsi="Cambria Math"/>
                  </w:rPr>
                  <m:t>TN</m:t>
                </m:r>
              </m:oMath>
            </m:oMathPara>
          </w:p>
        </w:tc>
      </w:tr>
    </w:tbl>
    <w:p w14:paraId="2BD3F866" w14:textId="77777777" w:rsidR="0022275E" w:rsidRDefault="0022275E" w:rsidP="0022275E"/>
    <w:p w14:paraId="0903DA34" w14:textId="613101E5" w:rsidR="0022275E" w:rsidRDefault="0022275E" w:rsidP="0022275E">
      <w:r>
        <w:br w:type="page"/>
      </w:r>
    </w:p>
    <w:p w14:paraId="789F2A68" w14:textId="476293FC" w:rsidR="00051EF3" w:rsidRPr="00841295" w:rsidRDefault="003334C1" w:rsidP="00841295">
      <w:pPr>
        <w:pStyle w:val="1"/>
        <w:spacing w:line="360" w:lineRule="auto"/>
        <w:jc w:val="both"/>
        <w:rPr>
          <w:rFonts w:ascii="Cambria" w:hAnsi="Cambria"/>
        </w:rPr>
      </w:pPr>
      <w:bookmarkStart w:id="35" w:name="_Toc196470106"/>
      <w:r w:rsidRPr="00841295">
        <w:rPr>
          <w:rFonts w:ascii="Cambria" w:hAnsi="Cambria"/>
        </w:rPr>
        <w:lastRenderedPageBreak/>
        <w:t>Technical Indicators</w:t>
      </w:r>
      <w:bookmarkEnd w:id="35"/>
    </w:p>
    <w:p w14:paraId="5568B4D7" w14:textId="77777777" w:rsidR="00301F13" w:rsidRPr="00301F13" w:rsidRDefault="00301F13" w:rsidP="00301F13">
      <w:pPr>
        <w:spacing w:line="360" w:lineRule="auto"/>
        <w:jc w:val="both"/>
        <w:rPr>
          <w:rFonts w:ascii="Cambria" w:hAnsi="Cambria"/>
        </w:rPr>
      </w:pPr>
      <w:r w:rsidRPr="00301F13">
        <w:rPr>
          <w:rFonts w:ascii="Cambria" w:hAnsi="Cambria"/>
        </w:rPr>
        <w:tab/>
        <w:t>In the economic domain, many analysts utilize various </w:t>
      </w:r>
      <w:r w:rsidRPr="00301F13">
        <w:rPr>
          <w:rFonts w:ascii="Cambria" w:hAnsi="Cambria"/>
          <w:b/>
          <w:bCs/>
        </w:rPr>
        <w:t>technical indicators</w:t>
      </w:r>
      <w:r w:rsidRPr="00301F13">
        <w:rPr>
          <w:rFonts w:ascii="Cambria" w:hAnsi="Cambria"/>
        </w:rPr>
        <w:t>, such as Moving Average (MA), Moving Average Convergence Divergence (MACD), and Relative Strength Index (RSI), to assess current market conditions and trends. These indicators serve as valuable tools for interpreting financial data and making informed decisions.</w:t>
      </w:r>
    </w:p>
    <w:p w14:paraId="2CEE8395" w14:textId="77777777" w:rsidR="00301F13" w:rsidRPr="00301F13" w:rsidRDefault="00301F13" w:rsidP="00301F13">
      <w:pPr>
        <w:spacing w:line="360" w:lineRule="auto"/>
        <w:ind w:firstLine="480"/>
        <w:jc w:val="both"/>
        <w:rPr>
          <w:rFonts w:ascii="Cambria" w:hAnsi="Cambria"/>
        </w:rPr>
      </w:pPr>
      <w:r w:rsidRPr="00301F13">
        <w:rPr>
          <w:rFonts w:ascii="Cambria" w:hAnsi="Cambria"/>
        </w:rPr>
        <w:t>In economic signal processing, some researchers incorporate raw financial signals alongside technical indicators to enhance their analytical methods, providing additional reference points for their studies. Others use technical indicators to preprocess raw signals, refining the data to better suit their objectives.</w:t>
      </w:r>
    </w:p>
    <w:p w14:paraId="72838752" w14:textId="3459CD28" w:rsidR="00301F13" w:rsidRPr="00301F13" w:rsidRDefault="00301F13" w:rsidP="00301F13">
      <w:pPr>
        <w:spacing w:line="360" w:lineRule="auto"/>
        <w:ind w:firstLine="480"/>
        <w:jc w:val="both"/>
        <w:rPr>
          <w:rFonts w:ascii="Cambria" w:hAnsi="Cambria"/>
        </w:rPr>
      </w:pPr>
      <w:r w:rsidRPr="00301F13">
        <w:rPr>
          <w:rFonts w:ascii="Cambria" w:hAnsi="Cambria"/>
        </w:rPr>
        <w:t>These economic indicators represent the accumulated knowledge and experience of past market analyses, offering a more </w:t>
      </w:r>
      <w:r w:rsidRPr="00301F13">
        <w:rPr>
          <w:rFonts w:ascii="Cambria" w:hAnsi="Cambria"/>
          <w:b/>
          <w:bCs/>
        </w:rPr>
        <w:t>intuitive and structured approach</w:t>
      </w:r>
      <w:r w:rsidRPr="00301F13">
        <w:rPr>
          <w:rFonts w:ascii="Cambria" w:hAnsi="Cambria"/>
        </w:rPr>
        <w:t> to understanding market behavior. Their widespread use demonstrates their importance as essential tools for both academic research and practical financial decision-making.</w:t>
      </w:r>
      <w:r w:rsidR="00694BFB">
        <w:rPr>
          <w:rFonts w:ascii="Cambria" w:hAnsi="Cambria"/>
        </w:rPr>
        <w:t xml:space="preserve"> </w:t>
      </w:r>
      <w:r w:rsidR="00694BFB" w:rsidRPr="00694BFB">
        <w:rPr>
          <w:rFonts w:ascii="Cambria" w:hAnsi="Cambria"/>
        </w:rPr>
        <w:t>For more information on different types of technical indicators, refer to </w:t>
      </w:r>
      <w:r w:rsidR="00694BFB" w:rsidRPr="00694BFB">
        <w:rPr>
          <w:rFonts w:ascii="Cambria" w:hAnsi="Cambria"/>
          <w:b/>
          <w:bCs/>
        </w:rPr>
        <w:t>[</w:t>
      </w:r>
      <w:r w:rsidR="00DF7F79">
        <w:rPr>
          <w:rFonts w:ascii="Cambria" w:hAnsi="Cambria"/>
          <w:b/>
          <w:bCs/>
        </w:rPr>
        <w:t>11</w:t>
      </w:r>
      <w:r w:rsidR="00694BFB" w:rsidRPr="00694BFB">
        <w:rPr>
          <w:rFonts w:ascii="Cambria" w:hAnsi="Cambria"/>
          <w:b/>
          <w:bCs/>
        </w:rPr>
        <w:t>]</w:t>
      </w:r>
      <w:r w:rsidR="00694BFB" w:rsidRPr="00694BFB">
        <w:rPr>
          <w:rFonts w:ascii="Cambria" w:hAnsi="Cambria"/>
        </w:rPr>
        <w:t>.</w:t>
      </w:r>
    </w:p>
    <w:p w14:paraId="4D79B7DE" w14:textId="50365E69" w:rsidR="00051EF3" w:rsidRPr="00051EF3" w:rsidRDefault="00301F13" w:rsidP="003334C1">
      <w:pPr>
        <w:pStyle w:val="2"/>
      </w:pPr>
      <w:bookmarkStart w:id="36" w:name="_Toc196470107"/>
      <w:r>
        <w:t>MA (</w:t>
      </w:r>
      <w:r w:rsidR="003334C1">
        <w:t>Moving Average)</w:t>
      </w:r>
      <w:bookmarkEnd w:id="36"/>
    </w:p>
    <w:p w14:paraId="433B4604" w14:textId="77777777" w:rsidR="004F669C" w:rsidRPr="003059C8" w:rsidRDefault="00694BFB" w:rsidP="003059C8">
      <w:pPr>
        <w:spacing w:line="360" w:lineRule="auto"/>
        <w:jc w:val="both"/>
        <w:rPr>
          <w:rFonts w:ascii="Cambria" w:hAnsi="Cambria"/>
        </w:rPr>
      </w:pPr>
      <w:r>
        <w:rPr>
          <w:rFonts w:ascii="Cambria" w:hAnsi="Cambria"/>
        </w:rPr>
        <w:tab/>
      </w:r>
      <w:r w:rsidR="004F669C" w:rsidRPr="003059C8">
        <w:rPr>
          <w:rFonts w:ascii="Cambria" w:hAnsi="Cambria"/>
        </w:rPr>
        <w:t>For general investors, the Moving Average (MA) is, in simple terms, a tool for determining the direction of asset prices. MA helps smooth out price data to create a trend-following indicator, making it easier to identify price trends.</w:t>
      </w:r>
    </w:p>
    <w:p w14:paraId="53F9DA66" w14:textId="77777777" w:rsidR="004F669C" w:rsidRPr="004F669C" w:rsidRDefault="004F669C" w:rsidP="003059C8">
      <w:pPr>
        <w:spacing w:line="360" w:lineRule="auto"/>
        <w:ind w:firstLine="480"/>
        <w:jc w:val="both"/>
        <w:rPr>
          <w:rFonts w:ascii="Cambria" w:hAnsi="Cambria"/>
        </w:rPr>
      </w:pPr>
      <w:r w:rsidRPr="004F669C">
        <w:rPr>
          <w:rFonts w:ascii="Cambria" w:hAnsi="Cambria"/>
        </w:rPr>
        <w:t>The </w:t>
      </w:r>
      <w:r w:rsidRPr="003059C8">
        <w:rPr>
          <w:rFonts w:ascii="Cambria" w:hAnsi="Cambria"/>
        </w:rPr>
        <w:t>Moving Average</w:t>
      </w:r>
      <w:r w:rsidRPr="004F669C">
        <w:rPr>
          <w:rFonts w:ascii="Cambria" w:hAnsi="Cambria"/>
        </w:rPr>
        <w:t> can be designed with different time frames, such as short-term or long-term, based on the specific needs of the investor. This customization allows it to reflect both </w:t>
      </w:r>
      <w:r w:rsidRPr="004F669C">
        <w:rPr>
          <w:rFonts w:ascii="Cambria" w:hAnsi="Cambria"/>
          <w:b/>
          <w:bCs/>
        </w:rPr>
        <w:t>short-term</w:t>
      </w:r>
      <w:r w:rsidRPr="004F669C">
        <w:rPr>
          <w:rFonts w:ascii="Cambria" w:hAnsi="Cambria"/>
        </w:rPr>
        <w:t> and </w:t>
      </w:r>
      <w:r w:rsidRPr="004F669C">
        <w:rPr>
          <w:rFonts w:ascii="Cambria" w:hAnsi="Cambria"/>
          <w:b/>
          <w:bCs/>
        </w:rPr>
        <w:t>long-term</w:t>
      </w:r>
      <w:r w:rsidRPr="004F669C">
        <w:rPr>
          <w:rFonts w:ascii="Cambria" w:hAnsi="Cambria"/>
        </w:rPr>
        <w:t xml:space="preserve"> trends, helping </w:t>
      </w:r>
      <w:r w:rsidRPr="004F669C">
        <w:rPr>
          <w:rFonts w:ascii="Cambria" w:hAnsi="Cambria"/>
        </w:rPr>
        <w:lastRenderedPageBreak/>
        <w:t>investors to assess whether the market is experiencing upward or downward movements.</w:t>
      </w:r>
    </w:p>
    <w:p w14:paraId="333C57D1" w14:textId="1D83182A" w:rsidR="004F669C" w:rsidRPr="004F669C" w:rsidRDefault="004F669C" w:rsidP="003059C8">
      <w:pPr>
        <w:spacing w:line="360" w:lineRule="auto"/>
        <w:ind w:firstLine="480"/>
        <w:jc w:val="both"/>
        <w:rPr>
          <w:rFonts w:ascii="Cambria" w:hAnsi="Cambria"/>
        </w:rPr>
      </w:pPr>
      <w:r w:rsidRPr="004F669C">
        <w:rPr>
          <w:rFonts w:ascii="Cambria" w:hAnsi="Cambria"/>
        </w:rPr>
        <w:t>By adjusting the period of the moving average, investors can adapt it to their preferred investment horizon, whether focusing on immediate market behavior or broader, long-term trends. This versatility makes the Moving Average a widely used and valuable indicator for analyzing price directions in financial markets.</w:t>
      </w:r>
      <w:r w:rsidRPr="004F669C">
        <w:rPr>
          <w:rFonts w:ascii="-webkit-standard" w:hAnsi="-webkit-standard"/>
          <w:color w:val="000000"/>
          <w:sz w:val="27"/>
          <w:szCs w:val="27"/>
        </w:rPr>
        <w:t xml:space="preserve"> </w:t>
      </w:r>
      <w:r w:rsidRPr="004F669C">
        <w:rPr>
          <w:rFonts w:ascii="Cambria" w:hAnsi="Cambria"/>
        </w:rPr>
        <w:t>There are various types of moving averages, with the most common being the </w:t>
      </w:r>
      <w:r w:rsidRPr="00AA183A">
        <w:rPr>
          <w:rFonts w:ascii="Cambria" w:hAnsi="Cambria"/>
        </w:rPr>
        <w:t>Simple Moving Average (SMA)</w:t>
      </w:r>
      <w:r w:rsidRPr="004F669C">
        <w:rPr>
          <w:rFonts w:ascii="Cambria" w:hAnsi="Cambria"/>
        </w:rPr>
        <w:t> and </w:t>
      </w:r>
      <w:r w:rsidRPr="00AA183A">
        <w:rPr>
          <w:rFonts w:ascii="Cambria" w:hAnsi="Cambria"/>
        </w:rPr>
        <w:t>Exponential Moving Average (EMA).</w:t>
      </w:r>
    </w:p>
    <w:p w14:paraId="531BFAB1" w14:textId="1CAD4EAC" w:rsidR="00051EF3" w:rsidRDefault="004F669C" w:rsidP="003059C8">
      <w:pPr>
        <w:spacing w:line="360" w:lineRule="auto"/>
        <w:jc w:val="both"/>
        <w:rPr>
          <w:rFonts w:ascii="Cambria" w:hAnsi="Cambria"/>
        </w:rPr>
      </w:pPr>
      <w:r>
        <w:rPr>
          <w:rFonts w:ascii="Cambria" w:hAnsi="Cambria"/>
        </w:rPr>
        <w:tab/>
      </w:r>
      <w:r w:rsidRPr="004F669C">
        <w:rPr>
          <w:rFonts w:ascii="Cambria" w:hAnsi="Cambria"/>
        </w:rPr>
        <w:t>For a </w:t>
      </w:r>
      <w:r w:rsidRPr="004F669C">
        <w:rPr>
          <w:rFonts w:ascii="Cambria" w:hAnsi="Cambria"/>
          <w:b/>
          <w:bCs/>
        </w:rPr>
        <w:t>S</w:t>
      </w:r>
      <w:r w:rsidRPr="00AA183A">
        <w:rPr>
          <w:rFonts w:ascii="Cambria" w:hAnsi="Cambria"/>
        </w:rPr>
        <w:t>imple Moving Average (SMA)</w:t>
      </w:r>
      <w:r w:rsidRPr="004F669C">
        <w:rPr>
          <w:rFonts w:ascii="Cambria" w:hAnsi="Cambria"/>
        </w:rPr>
        <w:t>, the calculation is as follows: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5EF339D1" w14:textId="77777777" w:rsidTr="00E668CE">
        <w:tc>
          <w:tcPr>
            <w:tcW w:w="2765" w:type="dxa"/>
          </w:tcPr>
          <w:p w14:paraId="39808C42" w14:textId="77777777" w:rsidR="00E668CE" w:rsidRDefault="00E668CE" w:rsidP="003059C8">
            <w:pPr>
              <w:spacing w:line="360" w:lineRule="auto"/>
              <w:jc w:val="both"/>
              <w:rPr>
                <w:rFonts w:ascii="Cambria" w:hAnsi="Cambria"/>
              </w:rPr>
            </w:pPr>
          </w:p>
        </w:tc>
        <w:tc>
          <w:tcPr>
            <w:tcW w:w="2765" w:type="dxa"/>
          </w:tcPr>
          <w:p w14:paraId="13918091" w14:textId="4F40EC63" w:rsidR="00E668CE" w:rsidRDefault="00286E44" w:rsidP="00E668CE">
            <w:pPr>
              <w:jc w:val="both"/>
              <w:rPr>
                <w:rFonts w:ascii="Cambria" w:hAnsi="Cambria"/>
              </w:rPr>
            </w:pPr>
            <m:oMathPara>
              <m:oMath>
                <m:sSub>
                  <m:sSubPr>
                    <m:ctrlPr>
                      <w:rPr>
                        <w:rFonts w:ascii="Cambria Math" w:hAnsi="Cambria Math"/>
                        <w:i/>
                      </w:rPr>
                    </m:ctrlPr>
                  </m:sSubPr>
                  <m:e>
                    <m:r>
                      <w:rPr>
                        <w:rFonts w:ascii="Cambria Math" w:hAnsi="Cambria Math"/>
                      </w:rPr>
                      <m:t>SMA</m:t>
                    </m:r>
                    <m:ctrlPr>
                      <w:rPr>
                        <w:rFonts w:ascii="Cambria Math" w:hAnsi="Cambria Math" w:hint="eastAsia"/>
                        <w:i/>
                      </w:rPr>
                    </m:ctrlP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t-i</m:t>
                        </m:r>
                      </m:sub>
                    </m:sSub>
                  </m:e>
                </m:nary>
              </m:oMath>
            </m:oMathPara>
          </w:p>
        </w:tc>
        <w:tc>
          <w:tcPr>
            <w:tcW w:w="2766" w:type="dxa"/>
          </w:tcPr>
          <w:p w14:paraId="4FFE042E" w14:textId="74790287"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33</w:t>
            </w:r>
            <w:r w:rsidRPr="00E668CE">
              <w:rPr>
                <w:rFonts w:ascii="Cambria" w:hAnsi="Cambria"/>
              </w:rPr>
              <w:fldChar w:fldCharType="end"/>
            </w:r>
          </w:p>
        </w:tc>
      </w:tr>
    </w:tbl>
    <w:p w14:paraId="2E6C9EDE" w14:textId="27E8B645" w:rsidR="004F669C" w:rsidRPr="00AA183A" w:rsidRDefault="004F669C" w:rsidP="006053CB">
      <w:pPr>
        <w:spacing w:line="360" w:lineRule="auto"/>
        <w:jc w:val="both"/>
        <w:rPr>
          <w:rFonts w:ascii="Cambria" w:hAnsi="Cambria"/>
        </w:rPr>
      </w:pPr>
      <w:r>
        <w:rPr>
          <w:rFonts w:ascii="Cambria" w:hAnsi="Cambria"/>
        </w:rPr>
        <w:t xml:space="preserve">, </w:t>
      </w:r>
      <w:r w:rsidRPr="00AA183A">
        <w:rPr>
          <w:rFonts w:ascii="Cambria" w:hAnsi="Cambria"/>
        </w:rPr>
        <w:t xml:space="preserve">where </w:t>
      </w:r>
      <m:oMath>
        <m:sSub>
          <m:sSubPr>
            <m:ctrlPr>
              <w:rPr>
                <w:rFonts w:ascii="Cambria Math" w:hAnsi="Cambria Math"/>
                <w:i/>
              </w:rPr>
            </m:ctrlPr>
          </m:sSubPr>
          <m:e>
            <m:r>
              <w:rPr>
                <w:rFonts w:ascii="Cambria Math" w:hAnsi="Cambria Math"/>
              </w:rPr>
              <m:t>SMA</m:t>
            </m:r>
          </m:e>
          <m:sub>
            <m:r>
              <w:rPr>
                <w:rFonts w:ascii="Cambria Math" w:hAnsi="Cambria Math"/>
              </w:rPr>
              <m:t>t</m:t>
            </m:r>
          </m:sub>
        </m:sSub>
      </m:oMath>
      <w:r w:rsidRPr="00AA183A">
        <w:rPr>
          <w:rFonts w:ascii="Cambria" w:hAnsi="Cambria"/>
        </w:rPr>
        <w:t xml:space="preserve"> is the moving average at time </w:t>
      </w:r>
      <m:oMath>
        <m:r>
          <w:rPr>
            <w:rFonts w:ascii="Cambria Math" w:hAnsi="Cambria Math"/>
          </w:rPr>
          <m:t>t</m:t>
        </m:r>
      </m:oMath>
      <w:r w:rsidRPr="00AA183A">
        <w:rPr>
          <w:rFonts w:ascii="Cambria" w:hAnsi="Cambria"/>
        </w:rPr>
        <w:t xml:space="preserve">, </w:t>
      </w:r>
      <m:oMath>
        <m:r>
          <w:rPr>
            <w:rFonts w:ascii="Cambria Math" w:hAnsi="Cambria Math"/>
          </w:rPr>
          <m:t>N</m:t>
        </m:r>
      </m:oMath>
      <w:r w:rsidRPr="00AA183A">
        <w:rPr>
          <w:rFonts w:ascii="Cambria" w:hAnsi="Cambria"/>
        </w:rPr>
        <w:t xml:space="preserve"> is the number of periods in the moving average, </w:t>
      </w:r>
      <m:oMath>
        <m:sSub>
          <m:sSubPr>
            <m:ctrlPr>
              <w:rPr>
                <w:rFonts w:ascii="Cambria Math" w:hAnsi="Cambria Math"/>
                <w:i/>
              </w:rPr>
            </m:ctrlPr>
          </m:sSubPr>
          <m:e>
            <m:r>
              <w:rPr>
                <w:rFonts w:ascii="Cambria Math" w:hAnsi="Cambria Math"/>
              </w:rPr>
              <m:t>P</m:t>
            </m:r>
          </m:e>
          <m:sub>
            <m:r>
              <w:rPr>
                <w:rFonts w:ascii="Cambria Math" w:hAnsi="Cambria Math"/>
              </w:rPr>
              <m:t>t-i</m:t>
            </m:r>
          </m:sub>
        </m:sSub>
      </m:oMath>
      <w:r w:rsidRPr="00AA183A">
        <w:rPr>
          <w:rFonts w:ascii="Cambria" w:hAnsi="Cambria"/>
        </w:rPr>
        <w:t xml:space="preserve"> represents the price at time </w:t>
      </w:r>
      <m:oMath>
        <m:r>
          <w:rPr>
            <w:rFonts w:ascii="Cambria Math" w:hAnsi="Cambria Math"/>
          </w:rPr>
          <m:t>t-i</m:t>
        </m:r>
      </m:oMath>
      <w:r w:rsidRPr="00AA183A">
        <w:rPr>
          <w:rFonts w:ascii="Cambria" w:hAnsi="Cambria"/>
        </w:rPr>
        <w:t>.</w:t>
      </w:r>
    </w:p>
    <w:p w14:paraId="4D981C94" w14:textId="751BD4BE" w:rsidR="004F669C" w:rsidRDefault="004F669C" w:rsidP="006053CB">
      <w:pPr>
        <w:spacing w:line="360" w:lineRule="auto"/>
        <w:jc w:val="both"/>
        <w:rPr>
          <w:rFonts w:ascii="Cambria" w:hAnsi="Cambria"/>
        </w:rPr>
      </w:pPr>
      <w:r w:rsidRPr="00AA183A">
        <w:rPr>
          <w:rFonts w:ascii="Cambria" w:hAnsi="Cambria"/>
        </w:rPr>
        <w:tab/>
        <w:t>For an</w:t>
      </w:r>
      <w:r w:rsidRPr="006053CB">
        <w:rPr>
          <w:rFonts w:ascii="Cambria" w:hAnsi="Cambria"/>
        </w:rPr>
        <w:t xml:space="preserve"> Exponential Moving Average (EMA), </w:t>
      </w:r>
      <w:r w:rsidRPr="00AA183A">
        <w:rPr>
          <w:rFonts w:ascii="Cambria" w:hAnsi="Cambria"/>
        </w:rPr>
        <w:t>the calculation gives more weight to more recent prices and is defined as: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2064"/>
      </w:tblGrid>
      <w:tr w:rsidR="00E668CE" w14:paraId="3D7A9EE8" w14:textId="77777777" w:rsidTr="00E668CE">
        <w:tc>
          <w:tcPr>
            <w:tcW w:w="1980" w:type="dxa"/>
          </w:tcPr>
          <w:p w14:paraId="0076CE7F" w14:textId="77777777" w:rsidR="00E668CE" w:rsidRDefault="00E668CE" w:rsidP="006053CB">
            <w:pPr>
              <w:spacing w:line="360" w:lineRule="auto"/>
              <w:jc w:val="both"/>
              <w:rPr>
                <w:rFonts w:ascii="Cambria" w:hAnsi="Cambria"/>
              </w:rPr>
            </w:pPr>
          </w:p>
        </w:tc>
        <w:tc>
          <w:tcPr>
            <w:tcW w:w="4252" w:type="dxa"/>
          </w:tcPr>
          <w:p w14:paraId="68DC94D5" w14:textId="09183520" w:rsidR="00E668CE" w:rsidRPr="00E668CE" w:rsidRDefault="00286E44" w:rsidP="006053CB">
            <w:pPr>
              <w:spacing w:line="360" w:lineRule="auto"/>
              <w:jc w:val="both"/>
              <w:rPr>
                <w:rFonts w:ascii="Cambria" w:hAnsi="Cambria"/>
                <w:i/>
              </w:rPr>
            </w:pPr>
            <m:oMathPara>
              <m:oMath>
                <m:sSub>
                  <m:sSubPr>
                    <m:ctrlPr>
                      <w:rPr>
                        <w:rFonts w:ascii="Cambria Math" w:hAnsi="Cambria Math"/>
                        <w:i/>
                      </w:rPr>
                    </m:ctrlPr>
                  </m:sSubPr>
                  <m:e>
                    <m:r>
                      <w:rPr>
                        <w:rFonts w:ascii="Cambria Math" w:hAnsi="Cambria Math"/>
                      </w:rPr>
                      <m:t>EMA</m:t>
                    </m:r>
                  </m:e>
                  <m:sub>
                    <m:r>
                      <w:rPr>
                        <w:rFonts w:ascii="Cambria Math" w:hAnsi="Cambria Math"/>
                      </w:rPr>
                      <m:t>t</m:t>
                    </m:r>
                  </m:sub>
                </m:sSub>
                <m:r>
                  <w:rPr>
                    <w:rFonts w:ascii="Cambria Math" w:hAnsi="Cambria Math"/>
                  </w:rPr>
                  <m:t>= α*</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1-α</m:t>
                    </m:r>
                  </m:e>
                </m:d>
                <m:r>
                  <w:rPr>
                    <w:rFonts w:ascii="Cambria Math" w:hAnsi="Cambria Math"/>
                  </w:rPr>
                  <m:t>*</m:t>
                </m:r>
                <m:sSub>
                  <m:sSubPr>
                    <m:ctrlPr>
                      <w:rPr>
                        <w:rFonts w:ascii="Cambria Math" w:hAnsi="Cambria Math"/>
                        <w:i/>
                      </w:rPr>
                    </m:ctrlPr>
                  </m:sSubPr>
                  <m:e>
                    <m:r>
                      <w:rPr>
                        <w:rFonts w:ascii="Cambria Math" w:hAnsi="Cambria Math"/>
                      </w:rPr>
                      <m:t>EMA</m:t>
                    </m:r>
                  </m:e>
                  <m:sub>
                    <m:r>
                      <w:rPr>
                        <w:rFonts w:ascii="Cambria Math" w:hAnsi="Cambria Math"/>
                      </w:rPr>
                      <m:t>t-1</m:t>
                    </m:r>
                  </m:sub>
                </m:sSub>
              </m:oMath>
            </m:oMathPara>
          </w:p>
        </w:tc>
        <w:tc>
          <w:tcPr>
            <w:tcW w:w="2064" w:type="dxa"/>
          </w:tcPr>
          <w:p w14:paraId="7146A025" w14:textId="459873D0"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34</w:t>
            </w:r>
            <w:r w:rsidRPr="00E668CE">
              <w:rPr>
                <w:rFonts w:ascii="Cambria" w:hAnsi="Cambria"/>
              </w:rPr>
              <w:fldChar w:fldCharType="end"/>
            </w:r>
          </w:p>
        </w:tc>
      </w:tr>
    </w:tbl>
    <w:p w14:paraId="4BBC3AE8" w14:textId="77777777" w:rsidR="003703EE" w:rsidRDefault="003703EE" w:rsidP="006053CB">
      <w:pPr>
        <w:spacing w:line="360" w:lineRule="auto"/>
        <w:jc w:val="both"/>
        <w:rPr>
          <w:rFonts w:ascii="Cambria" w:hAnsi="Cambria"/>
        </w:rPr>
      </w:pPr>
      <w:r w:rsidRPr="00AA183A">
        <w:rPr>
          <w:rFonts w:ascii="Cambria" w:hAnsi="Cambria"/>
          <w:iCs/>
        </w:rPr>
        <w:t xml:space="preserve">, where </w:t>
      </w:r>
      <m:oMath>
        <m:sSub>
          <m:sSubPr>
            <m:ctrlPr>
              <w:rPr>
                <w:rFonts w:ascii="Cambria Math" w:hAnsi="Cambria Math"/>
                <w:i/>
              </w:rPr>
            </m:ctrlPr>
          </m:sSubPr>
          <m:e>
            <m:r>
              <w:rPr>
                <w:rFonts w:ascii="Cambria Math" w:hAnsi="Cambria Math"/>
              </w:rPr>
              <m:t>EMA</m:t>
            </m:r>
          </m:e>
          <m:sub>
            <m:r>
              <w:rPr>
                <w:rFonts w:ascii="Cambria Math" w:hAnsi="Cambria Math"/>
              </w:rPr>
              <m:t>t</m:t>
            </m:r>
          </m:sub>
        </m:sSub>
      </m:oMath>
      <w:r w:rsidRPr="00AA183A">
        <w:rPr>
          <w:rFonts w:ascii="Cambria" w:hAnsi="Cambria"/>
        </w:rPr>
        <w:t xml:space="preserve"> is the exponential moving average at time </w:t>
      </w:r>
      <m:oMath>
        <m:r>
          <w:rPr>
            <w:rFonts w:ascii="Cambria Math" w:hAnsi="Cambria Math"/>
          </w:rPr>
          <m:t>t</m:t>
        </m:r>
      </m:oMath>
      <w:r w:rsidRPr="00AA183A">
        <w:rPr>
          <w:rFonts w:ascii="Cambria" w:hAnsi="Cambria"/>
        </w:rPr>
        <w:t>,</w:t>
      </w:r>
      <w:r w:rsidRPr="00AA183A">
        <w:rPr>
          <w:rFonts w:ascii="Cambria" w:hAnsi="Cambria"/>
          <w:i/>
        </w:rPr>
        <w:t xml:space="preserve">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rsidRPr="00AA183A">
        <w:rPr>
          <w:rFonts w:ascii="Cambria" w:hAnsi="Cambria"/>
        </w:rPr>
        <w:t xml:space="preserve"> represents the price at time </w:t>
      </w:r>
      <m:oMath>
        <m:r>
          <w:rPr>
            <w:rFonts w:ascii="Cambria Math" w:hAnsi="Cambria Math"/>
          </w:rPr>
          <m:t>t</m:t>
        </m:r>
      </m:oMath>
      <w:r w:rsidRPr="00AA183A">
        <w:rPr>
          <w:rFonts w:ascii="Cambria" w:hAnsi="Cambria"/>
        </w:rPr>
        <w:t xml:space="preserve">, </w:t>
      </w:r>
      <m:oMath>
        <m:r>
          <w:rPr>
            <w:rFonts w:ascii="Cambria Math" w:hAnsi="Cambria Math"/>
          </w:rPr>
          <m:t>α</m:t>
        </m:r>
      </m:oMath>
      <w:r w:rsidRPr="00AA183A">
        <w:rPr>
          <w:rFonts w:ascii="Cambria" w:hAnsi="Cambria"/>
        </w:rPr>
        <w:t xml:space="preserve"> is the smoothing factor, typically calculated as: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6D4C0FBC" w14:textId="77777777" w:rsidTr="00E668CE">
        <w:tc>
          <w:tcPr>
            <w:tcW w:w="2765" w:type="dxa"/>
          </w:tcPr>
          <w:p w14:paraId="15DB5BB7" w14:textId="77777777" w:rsidR="00E668CE" w:rsidRDefault="00E668CE" w:rsidP="006053CB">
            <w:pPr>
              <w:spacing w:line="360" w:lineRule="auto"/>
              <w:jc w:val="both"/>
              <w:rPr>
                <w:rFonts w:ascii="Cambria" w:hAnsi="Cambria"/>
              </w:rPr>
            </w:pPr>
          </w:p>
        </w:tc>
        <w:tc>
          <w:tcPr>
            <w:tcW w:w="2765" w:type="dxa"/>
          </w:tcPr>
          <w:p w14:paraId="1B5A2C90" w14:textId="51B09E19" w:rsidR="00E668CE" w:rsidRDefault="00E668CE" w:rsidP="006053CB">
            <w:pPr>
              <w:spacing w:line="360" w:lineRule="auto"/>
              <w:jc w:val="both"/>
              <w:rPr>
                <w:rFonts w:ascii="Cambria" w:hAnsi="Cambria"/>
              </w:rPr>
            </w:pPr>
            <m:oMathPara>
              <m:oMath>
                <m:r>
                  <w:rPr>
                    <w:rFonts w:ascii="Cambria Math" w:hAnsi="Cambria Math"/>
                  </w:rPr>
                  <m:t xml:space="preserve">α= </m:t>
                </m:r>
                <m:f>
                  <m:fPr>
                    <m:ctrlPr>
                      <w:rPr>
                        <w:rFonts w:ascii="Cambria Math" w:hAnsi="Cambria Math"/>
                        <w:i/>
                      </w:rPr>
                    </m:ctrlPr>
                  </m:fPr>
                  <m:num>
                    <m:r>
                      <w:rPr>
                        <w:rFonts w:ascii="Cambria Math" w:hAnsi="Cambria Math"/>
                      </w:rPr>
                      <m:t>2</m:t>
                    </m:r>
                  </m:num>
                  <m:den>
                    <m:r>
                      <w:rPr>
                        <w:rFonts w:ascii="Cambria Math" w:hAnsi="Cambria Math"/>
                      </w:rPr>
                      <m:t>N+1</m:t>
                    </m:r>
                  </m:den>
                </m:f>
              </m:oMath>
            </m:oMathPara>
          </w:p>
        </w:tc>
        <w:tc>
          <w:tcPr>
            <w:tcW w:w="2766" w:type="dxa"/>
          </w:tcPr>
          <w:p w14:paraId="6D6C42D0" w14:textId="7C2B875B" w:rsidR="00E668CE" w:rsidRDefault="00E668CE" w:rsidP="00E668CE">
            <w:pPr>
              <w:keepNext/>
              <w:spacing w:line="360" w:lineRule="auto"/>
              <w:jc w:val="right"/>
              <w:rPr>
                <w:rFonts w:ascii="Cambria" w:hAnsi="Cambria"/>
              </w:rPr>
            </w:pPr>
            <w:r w:rsidRPr="00E668CE">
              <w:rPr>
                <w:rFonts w:ascii="Cambria" w:hAnsi="Cambria"/>
              </w:rPr>
              <w:t>Eq. 35</w:t>
            </w:r>
          </w:p>
        </w:tc>
      </w:tr>
    </w:tbl>
    <w:p w14:paraId="1998039B" w14:textId="42E0B051" w:rsidR="002E5731" w:rsidRPr="00AA183A" w:rsidRDefault="002E5731" w:rsidP="006053CB">
      <w:pPr>
        <w:spacing w:line="360" w:lineRule="auto"/>
        <w:jc w:val="both"/>
        <w:rPr>
          <w:rFonts w:ascii="Cambria" w:hAnsi="Cambria"/>
        </w:rPr>
      </w:pPr>
      <w:r w:rsidRPr="00AA183A">
        <w:rPr>
          <w:rFonts w:ascii="Cambria" w:hAnsi="Cambria"/>
        </w:rPr>
        <w:t xml:space="preserve">, where </w:t>
      </w:r>
      <m:oMath>
        <m:r>
          <w:rPr>
            <w:rFonts w:ascii="Cambria Math" w:hAnsi="Cambria Math"/>
          </w:rPr>
          <m:t>N</m:t>
        </m:r>
      </m:oMath>
      <w:r w:rsidRPr="00AA183A">
        <w:rPr>
          <w:rFonts w:ascii="Cambria" w:hAnsi="Cambria"/>
        </w:rPr>
        <w:t xml:space="preserve"> is the number of periods.</w:t>
      </w:r>
    </w:p>
    <w:p w14:paraId="34D375D2" w14:textId="46ED925F" w:rsidR="00051EF3" w:rsidRPr="002E5731" w:rsidRDefault="004F4EED" w:rsidP="004F4EED">
      <w:pPr>
        <w:pStyle w:val="2"/>
        <w:rPr>
          <w:rFonts w:ascii="Cambria" w:hAnsi="Cambria"/>
        </w:rPr>
      </w:pPr>
      <w:bookmarkStart w:id="37" w:name="_Toc196470108"/>
      <w:r w:rsidRPr="002E5731">
        <w:rPr>
          <w:rFonts w:ascii="Cambria" w:hAnsi="Cambria"/>
        </w:rPr>
        <w:t>MACD</w:t>
      </w:r>
      <w:r w:rsidR="008624DB">
        <w:rPr>
          <w:rFonts w:ascii="Cambria" w:hAnsi="Cambria" w:hint="eastAsia"/>
        </w:rPr>
        <w:t xml:space="preserve"> </w:t>
      </w:r>
      <w:r w:rsidR="008624DB">
        <w:rPr>
          <w:rFonts w:ascii="Cambria" w:hAnsi="Cambria"/>
        </w:rPr>
        <w:t>(</w:t>
      </w:r>
      <w:r w:rsidR="008624DB" w:rsidRPr="002E5731">
        <w:rPr>
          <w:rFonts w:ascii="Cambria" w:hAnsi="Cambria"/>
        </w:rPr>
        <w:t>Moving Average Convergence Divergence</w:t>
      </w:r>
      <w:r w:rsidR="008624DB">
        <w:rPr>
          <w:rFonts w:ascii="Cambria" w:hAnsi="Cambria"/>
        </w:rPr>
        <w:t>)</w:t>
      </w:r>
      <w:bookmarkEnd w:id="37"/>
    </w:p>
    <w:p w14:paraId="09EA3D01" w14:textId="7CE13F41" w:rsidR="004F4EED" w:rsidRDefault="004E671C" w:rsidP="002E5731">
      <w:pPr>
        <w:spacing w:line="360" w:lineRule="auto"/>
        <w:ind w:firstLine="480"/>
        <w:jc w:val="both"/>
        <w:rPr>
          <w:rFonts w:ascii="Cambria" w:hAnsi="Cambria"/>
        </w:rPr>
      </w:pPr>
      <w:r w:rsidRPr="002E5731">
        <w:rPr>
          <w:rFonts w:ascii="Cambria" w:hAnsi="Cambria"/>
        </w:rPr>
        <w:t xml:space="preserve">The Moving Average Convergence Divergence (MACD) is a momentum-based technical indicator that calculates the difference between a short-term </w:t>
      </w:r>
      <w:r w:rsidR="00F702C5">
        <w:rPr>
          <w:rFonts w:ascii="Cambria" w:hAnsi="Cambria"/>
        </w:rPr>
        <w:t>EMA</w:t>
      </w:r>
      <w:r w:rsidRPr="002E5731">
        <w:rPr>
          <w:rFonts w:ascii="Cambria" w:hAnsi="Cambria" w:hint="eastAsia"/>
        </w:rPr>
        <w:t> </w:t>
      </w:r>
      <w:r w:rsidRPr="002E5731">
        <w:rPr>
          <w:rFonts w:ascii="Cambria" w:hAnsi="Cambria"/>
        </w:rPr>
        <w:t xml:space="preserve">and </w:t>
      </w:r>
      <w:r w:rsidRPr="002E5731">
        <w:rPr>
          <w:rFonts w:ascii="Cambria" w:hAnsi="Cambria"/>
        </w:rPr>
        <w:lastRenderedPageBreak/>
        <w:t>a long-term EMA. It is primarily used to analyze short-term market trends and identify potential buy or sell signals.</w:t>
      </w:r>
      <w:r w:rsidR="002E5731">
        <w:rPr>
          <w:rFonts w:ascii="Cambria" w:hAnsi="Cambria"/>
        </w:rPr>
        <w:t xml:space="preserve"> </w:t>
      </w:r>
      <w:r w:rsidRPr="002E5731">
        <w:rPr>
          <w:rFonts w:ascii="Cambria" w:hAnsi="Cambria"/>
        </w:rPr>
        <w:t>The MACD is defined as follows: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678"/>
        <w:gridCol w:w="1780"/>
      </w:tblGrid>
      <w:tr w:rsidR="00E668CE" w14:paraId="07D484D0" w14:textId="77777777" w:rsidTr="00E668CE">
        <w:tc>
          <w:tcPr>
            <w:tcW w:w="1838" w:type="dxa"/>
          </w:tcPr>
          <w:p w14:paraId="6ABFB890" w14:textId="77777777" w:rsidR="00E668CE" w:rsidRDefault="00E668CE" w:rsidP="002E5731">
            <w:pPr>
              <w:spacing w:line="360" w:lineRule="auto"/>
              <w:jc w:val="both"/>
              <w:rPr>
                <w:rFonts w:ascii="Cambria" w:hAnsi="Cambria"/>
              </w:rPr>
            </w:pPr>
          </w:p>
        </w:tc>
        <w:tc>
          <w:tcPr>
            <w:tcW w:w="4678" w:type="dxa"/>
          </w:tcPr>
          <w:p w14:paraId="58186AF1" w14:textId="4874BF85" w:rsidR="00E668CE" w:rsidRDefault="00286E44" w:rsidP="002E5731">
            <w:pPr>
              <w:spacing w:line="360" w:lineRule="auto"/>
              <w:jc w:val="both"/>
              <w:rPr>
                <w:rFonts w:ascii="Cambria" w:hAnsi="Cambria"/>
              </w:rPr>
            </w:pPr>
            <m:oMathPara>
              <m:oMath>
                <m:sSub>
                  <m:sSubPr>
                    <m:ctrlPr>
                      <w:rPr>
                        <w:rFonts w:ascii="Cambria Math" w:hAnsi="Cambria Math"/>
                        <w:i/>
                      </w:rPr>
                    </m:ctrlPr>
                  </m:sSubPr>
                  <m:e>
                    <m:r>
                      <w:rPr>
                        <w:rFonts w:ascii="Cambria Math" w:hAnsi="Cambria Math"/>
                      </w:rPr>
                      <m:t>MACD</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EMA</m:t>
                    </m:r>
                  </m:e>
                  <m:sub>
                    <m:r>
                      <w:rPr>
                        <w:rFonts w:ascii="Cambria Math" w:hAnsi="Cambria Math"/>
                      </w:rPr>
                      <m:t>short, t</m:t>
                    </m:r>
                  </m:sub>
                </m:sSub>
                <m:r>
                  <w:rPr>
                    <w:rFonts w:ascii="Cambria Math" w:hAnsi="Cambria Math"/>
                  </w:rPr>
                  <m:t xml:space="preserve">- </m:t>
                </m:r>
                <m:sSub>
                  <m:sSubPr>
                    <m:ctrlPr>
                      <w:rPr>
                        <w:rFonts w:ascii="Cambria Math" w:hAnsi="Cambria Math"/>
                        <w:i/>
                      </w:rPr>
                    </m:ctrlPr>
                  </m:sSubPr>
                  <m:e>
                    <m:r>
                      <w:rPr>
                        <w:rFonts w:ascii="Cambria Math" w:hAnsi="Cambria Math"/>
                      </w:rPr>
                      <m:t>EMA</m:t>
                    </m:r>
                  </m:e>
                  <m:sub>
                    <m:r>
                      <w:rPr>
                        <w:rFonts w:ascii="Cambria Math" w:hAnsi="Cambria Math"/>
                      </w:rPr>
                      <m:t>long, t</m:t>
                    </m:r>
                  </m:sub>
                </m:sSub>
              </m:oMath>
            </m:oMathPara>
          </w:p>
        </w:tc>
        <w:tc>
          <w:tcPr>
            <w:tcW w:w="1780" w:type="dxa"/>
          </w:tcPr>
          <w:p w14:paraId="3BCB7857" w14:textId="02A4906C"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35</w:t>
            </w:r>
            <w:r w:rsidRPr="00E668CE">
              <w:rPr>
                <w:rFonts w:ascii="Cambria" w:hAnsi="Cambria"/>
              </w:rPr>
              <w:fldChar w:fldCharType="end"/>
            </w:r>
          </w:p>
        </w:tc>
      </w:tr>
    </w:tbl>
    <w:p w14:paraId="2A02D859" w14:textId="5A2EB98E" w:rsidR="00F07F0B" w:rsidRPr="002E5731" w:rsidRDefault="002E5731" w:rsidP="002E5731">
      <w:pPr>
        <w:spacing w:line="360" w:lineRule="auto"/>
        <w:jc w:val="both"/>
        <w:rPr>
          <w:rFonts w:ascii="Cambria" w:hAnsi="Cambria"/>
        </w:rPr>
      </w:pPr>
      <w:r w:rsidRPr="002E5731">
        <w:rPr>
          <w:rFonts w:ascii="Cambria" w:hAnsi="Cambria"/>
        </w:rPr>
        <w:t xml:space="preserve">, where </w:t>
      </w:r>
      <m:oMath>
        <m:sSub>
          <m:sSubPr>
            <m:ctrlPr>
              <w:rPr>
                <w:rFonts w:ascii="Cambria Math" w:hAnsi="Cambria Math"/>
                <w:i/>
              </w:rPr>
            </m:ctrlPr>
          </m:sSubPr>
          <m:e>
            <m:r>
              <w:rPr>
                <w:rFonts w:ascii="Cambria Math" w:hAnsi="Cambria Math"/>
              </w:rPr>
              <m:t>MACD</m:t>
            </m:r>
          </m:e>
          <m:sub>
            <m:r>
              <w:rPr>
                <w:rFonts w:ascii="Cambria Math" w:hAnsi="Cambria Math"/>
              </w:rPr>
              <m:t>t</m:t>
            </m:r>
          </m:sub>
        </m:sSub>
      </m:oMath>
      <w:r w:rsidRPr="002E5731">
        <w:rPr>
          <w:rFonts w:ascii="Cambria" w:hAnsi="Cambria"/>
        </w:rPr>
        <w:t xml:space="preserve"> is the MACD value at time </w:t>
      </w:r>
      <m:oMath>
        <m:r>
          <w:rPr>
            <w:rFonts w:ascii="Cambria Math" w:hAnsi="Cambria Math"/>
          </w:rPr>
          <m:t>t</m:t>
        </m:r>
      </m:oMath>
      <w:r w:rsidRPr="002E5731">
        <w:rPr>
          <w:rFonts w:ascii="Cambria" w:hAnsi="Cambria"/>
        </w:rPr>
        <w:t xml:space="preserve">, </w:t>
      </w:r>
      <m:oMath>
        <m:sSub>
          <m:sSubPr>
            <m:ctrlPr>
              <w:rPr>
                <w:rFonts w:ascii="Cambria Math" w:hAnsi="Cambria Math"/>
                <w:i/>
              </w:rPr>
            </m:ctrlPr>
          </m:sSubPr>
          <m:e>
            <m:r>
              <w:rPr>
                <w:rFonts w:ascii="Cambria Math" w:hAnsi="Cambria Math"/>
              </w:rPr>
              <m:t>EMA</m:t>
            </m:r>
          </m:e>
          <m:sub>
            <m:r>
              <w:rPr>
                <w:rFonts w:ascii="Cambria Math" w:hAnsi="Cambria Math"/>
              </w:rPr>
              <m:t>short, t</m:t>
            </m:r>
          </m:sub>
        </m:sSub>
      </m:oMath>
      <w:r w:rsidRPr="002E5731">
        <w:rPr>
          <w:rFonts w:ascii="Cambria" w:hAnsi="Cambria"/>
        </w:rPr>
        <w:t xml:space="preserve"> is the short-term EMA, </w:t>
      </w:r>
      <m:oMath>
        <m:sSub>
          <m:sSubPr>
            <m:ctrlPr>
              <w:rPr>
                <w:rFonts w:ascii="Cambria Math" w:hAnsi="Cambria Math"/>
                <w:i/>
              </w:rPr>
            </m:ctrlPr>
          </m:sSubPr>
          <m:e>
            <m:r>
              <w:rPr>
                <w:rFonts w:ascii="Cambria Math" w:hAnsi="Cambria Math"/>
              </w:rPr>
              <m:t>EMA</m:t>
            </m:r>
          </m:e>
          <m:sub>
            <m:r>
              <w:rPr>
                <w:rFonts w:ascii="Cambria Math" w:hAnsi="Cambria Math"/>
              </w:rPr>
              <m:t>long, t</m:t>
            </m:r>
          </m:sub>
        </m:sSub>
      </m:oMath>
      <w:r w:rsidRPr="002E5731">
        <w:rPr>
          <w:rFonts w:ascii="Cambria" w:hAnsi="Cambria"/>
        </w:rPr>
        <w:t xml:space="preserve"> is the long-term EMA. </w:t>
      </w:r>
    </w:p>
    <w:p w14:paraId="191F4993" w14:textId="4D0E6F50" w:rsidR="002E5731" w:rsidRDefault="002E5731" w:rsidP="002E5731">
      <w:pPr>
        <w:spacing w:line="360" w:lineRule="auto"/>
        <w:jc w:val="both"/>
        <w:rPr>
          <w:rFonts w:ascii="Cambria" w:hAnsi="Cambria"/>
        </w:rPr>
      </w:pPr>
      <w:r>
        <w:rPr>
          <w:rFonts w:ascii="Cambria" w:hAnsi="Cambria"/>
        </w:rPr>
        <w:tab/>
      </w:r>
      <w:r w:rsidRPr="002E5731">
        <w:rPr>
          <w:rFonts w:ascii="Cambria" w:hAnsi="Cambria"/>
        </w:rPr>
        <w:t>In general, the short-term EMA used in the MACD calculation is typically set to 12-day EMA (</w:t>
      </w:r>
      <w:r w:rsidR="00F702C5">
        <w:rPr>
          <w:rFonts w:ascii="Cambria" w:hAnsi="Cambria"/>
        </w:rPr>
        <w:t xml:space="preserve">N = </w:t>
      </w:r>
      <w:r w:rsidRPr="002E5731">
        <w:rPr>
          <w:rFonts w:ascii="Cambria" w:hAnsi="Cambria"/>
        </w:rPr>
        <w:t>12), while the long-term EMA is set to 26-day EMA (</w:t>
      </w:r>
      <w:r w:rsidR="00F702C5">
        <w:rPr>
          <w:rFonts w:ascii="Cambria" w:hAnsi="Cambria"/>
        </w:rPr>
        <w:t xml:space="preserve">N = </w:t>
      </w:r>
      <w:r w:rsidRPr="002E5731">
        <w:rPr>
          <w:rFonts w:ascii="Cambria" w:hAnsi="Cambria"/>
        </w:rPr>
        <w:t>26). These standard parameters were popularized by traders due to their effectiveness in capturing market momentum.</w:t>
      </w:r>
      <w:r>
        <w:rPr>
          <w:rFonts w:ascii="Cambria" w:hAnsi="Cambria"/>
        </w:rPr>
        <w:t xml:space="preserve"> </w:t>
      </w:r>
      <w:r w:rsidRPr="002E5731">
        <w:rPr>
          <w:rFonts w:ascii="Cambria" w:hAnsi="Cambria"/>
        </w:rPr>
        <w:t>Thus, the MACD formula with standard settings is:</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110"/>
        <w:gridCol w:w="2064"/>
      </w:tblGrid>
      <w:tr w:rsidR="00E668CE" w14:paraId="189B4C16" w14:textId="77777777" w:rsidTr="00E668CE">
        <w:tc>
          <w:tcPr>
            <w:tcW w:w="2122" w:type="dxa"/>
          </w:tcPr>
          <w:p w14:paraId="2A7AFAF1" w14:textId="77777777" w:rsidR="00E668CE" w:rsidRDefault="00E668CE" w:rsidP="002E5731">
            <w:pPr>
              <w:spacing w:line="360" w:lineRule="auto"/>
              <w:jc w:val="both"/>
              <w:rPr>
                <w:rFonts w:ascii="Cambria" w:hAnsi="Cambria"/>
              </w:rPr>
            </w:pPr>
          </w:p>
        </w:tc>
        <w:tc>
          <w:tcPr>
            <w:tcW w:w="4110" w:type="dxa"/>
          </w:tcPr>
          <w:p w14:paraId="4AF9B7C8" w14:textId="645ED205" w:rsidR="00E668CE" w:rsidRDefault="00286E44" w:rsidP="002E5731">
            <w:pPr>
              <w:spacing w:line="360" w:lineRule="auto"/>
              <w:jc w:val="both"/>
              <w:rPr>
                <w:rFonts w:ascii="Cambria" w:hAnsi="Cambria"/>
              </w:rPr>
            </w:pPr>
            <m:oMathPara>
              <m:oMath>
                <m:sSub>
                  <m:sSubPr>
                    <m:ctrlPr>
                      <w:rPr>
                        <w:rFonts w:ascii="Cambria Math" w:hAnsi="Cambria Math"/>
                        <w:i/>
                      </w:rPr>
                    </m:ctrlPr>
                  </m:sSubPr>
                  <m:e>
                    <m:r>
                      <w:rPr>
                        <w:rFonts w:ascii="Cambria Math" w:hAnsi="Cambria Math"/>
                      </w:rPr>
                      <m:t>MACD</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EMA</m:t>
                    </m:r>
                  </m:e>
                  <m:sub>
                    <m:r>
                      <w:rPr>
                        <w:rFonts w:ascii="Cambria Math" w:hAnsi="Cambria Math"/>
                      </w:rPr>
                      <m:t>12, t</m:t>
                    </m:r>
                  </m:sub>
                </m:sSub>
                <m:r>
                  <w:rPr>
                    <w:rFonts w:ascii="Cambria Math" w:hAnsi="Cambria Math"/>
                  </w:rPr>
                  <m:t xml:space="preserve">- </m:t>
                </m:r>
                <m:sSub>
                  <m:sSubPr>
                    <m:ctrlPr>
                      <w:rPr>
                        <w:rFonts w:ascii="Cambria Math" w:hAnsi="Cambria Math"/>
                        <w:i/>
                      </w:rPr>
                    </m:ctrlPr>
                  </m:sSubPr>
                  <m:e>
                    <m:r>
                      <w:rPr>
                        <w:rFonts w:ascii="Cambria Math" w:hAnsi="Cambria Math"/>
                      </w:rPr>
                      <m:t>EMA</m:t>
                    </m:r>
                  </m:e>
                  <m:sub>
                    <m:r>
                      <w:rPr>
                        <w:rFonts w:ascii="Cambria Math" w:hAnsi="Cambria Math"/>
                      </w:rPr>
                      <m:t>26, t</m:t>
                    </m:r>
                  </m:sub>
                </m:sSub>
              </m:oMath>
            </m:oMathPara>
          </w:p>
        </w:tc>
        <w:tc>
          <w:tcPr>
            <w:tcW w:w="2064" w:type="dxa"/>
          </w:tcPr>
          <w:p w14:paraId="690C5164" w14:textId="1D0BD0EB"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36</w:t>
            </w:r>
            <w:r w:rsidRPr="00E668CE">
              <w:rPr>
                <w:rFonts w:ascii="Cambria" w:hAnsi="Cambria"/>
              </w:rPr>
              <w:fldChar w:fldCharType="end"/>
            </w:r>
          </w:p>
        </w:tc>
      </w:tr>
    </w:tbl>
    <w:p w14:paraId="5CF93C8A" w14:textId="62C97146" w:rsidR="002E5731" w:rsidRDefault="002E5731" w:rsidP="002E5731">
      <w:pPr>
        <w:spacing w:line="360" w:lineRule="auto"/>
        <w:jc w:val="both"/>
        <w:rPr>
          <w:rFonts w:ascii="Cambria" w:hAnsi="Cambria"/>
        </w:rPr>
      </w:pPr>
      <w:r w:rsidRPr="002E5731">
        <w:rPr>
          <w:rFonts w:ascii="Cambria" w:hAnsi="Cambria"/>
        </w:rPr>
        <w:t>, the MACD is widely used in technical analysis as an effective tool for identifying trend reversals and momentum shifts in financial markets.</w:t>
      </w:r>
    </w:p>
    <w:p w14:paraId="300A4095" w14:textId="76C47350" w:rsidR="00F702C5" w:rsidRPr="00F702C5" w:rsidRDefault="00F702C5" w:rsidP="002E5731">
      <w:pPr>
        <w:spacing w:line="360" w:lineRule="auto"/>
        <w:jc w:val="both"/>
        <w:rPr>
          <w:rFonts w:ascii="Cambria" w:hAnsi="Cambria"/>
        </w:rPr>
      </w:pPr>
      <w:r>
        <w:rPr>
          <w:rFonts w:ascii="Cambria" w:hAnsi="Cambria"/>
        </w:rPr>
        <w:tab/>
      </w:r>
      <w:r w:rsidRPr="00F702C5">
        <w:rPr>
          <w:rFonts w:ascii="Cambria" w:hAnsi="Cambria"/>
        </w:rPr>
        <w:t>In practice, investors often use the MACD to assess market trends and determine potential trading signals. When MACD is greater than 0, it indicates that the short-term EMA is above the long-term EMA, suggesting an uptrend in price movements. This condition is generally interpreted as a bullish signal, meaning that the asset is likely to continue rising. Conversely, when MACD is less than 0, it indicates that the short-term EMA has fallen below the long-term EMA, reflecting a downtrend. This condition is considered a bearish signal, suggesting that the asset price is likely to decline. Investors often use MACD in conjunction with other technical indicators to confirm trends and enhance the accuracy of their trading strategies.</w:t>
      </w:r>
    </w:p>
    <w:p w14:paraId="12E6B96F" w14:textId="1512EFCC" w:rsidR="004F4EED" w:rsidRPr="008624DB" w:rsidRDefault="004F4EED" w:rsidP="004F4EED">
      <w:pPr>
        <w:pStyle w:val="2"/>
        <w:rPr>
          <w:rFonts w:ascii="Cambria" w:hAnsi="Cambria"/>
        </w:rPr>
      </w:pPr>
      <w:bookmarkStart w:id="38" w:name="_Toc196470109"/>
      <w:r w:rsidRPr="008624DB">
        <w:rPr>
          <w:rFonts w:ascii="Cambria" w:hAnsi="Cambria"/>
        </w:rPr>
        <w:lastRenderedPageBreak/>
        <w:t>RSI</w:t>
      </w:r>
      <w:r w:rsidR="008624DB" w:rsidRPr="008624DB">
        <w:rPr>
          <w:rFonts w:ascii="Cambria" w:hAnsi="Cambria"/>
        </w:rPr>
        <w:t xml:space="preserve"> (</w:t>
      </w:r>
      <w:r w:rsidR="008624DB" w:rsidRPr="00B46AA6">
        <w:rPr>
          <w:rFonts w:ascii="Cambria" w:hAnsi="Cambria"/>
        </w:rPr>
        <w:t>Relative Strength Index</w:t>
      </w:r>
      <w:r w:rsidR="008624DB" w:rsidRPr="008624DB">
        <w:rPr>
          <w:rFonts w:ascii="Cambria" w:hAnsi="Cambria"/>
        </w:rPr>
        <w:t>)</w:t>
      </w:r>
      <w:bookmarkEnd w:id="38"/>
    </w:p>
    <w:p w14:paraId="6366B901" w14:textId="77777777" w:rsidR="00B46AA6" w:rsidRPr="00B46AA6" w:rsidRDefault="00B46AA6" w:rsidP="008D46B5">
      <w:pPr>
        <w:spacing w:line="360" w:lineRule="auto"/>
        <w:ind w:firstLine="480"/>
        <w:jc w:val="both"/>
        <w:rPr>
          <w:rFonts w:ascii="Cambria" w:hAnsi="Cambria"/>
        </w:rPr>
      </w:pPr>
      <w:r w:rsidRPr="00B46AA6">
        <w:rPr>
          <w:rFonts w:ascii="Cambria" w:hAnsi="Cambria"/>
        </w:rPr>
        <w:t>The Relative Strength Index (RSI) is a momentum oscillator that measures the speed and magnitude of recent price movements to evaluate overbought or oversold conditions in a market. It is commonly used in technical analysis to identify potential reversal points and assess market strength.</w:t>
      </w:r>
    </w:p>
    <w:p w14:paraId="76D448FB" w14:textId="77777777" w:rsidR="00B46AA6" w:rsidRDefault="00B46AA6" w:rsidP="008D46B5">
      <w:pPr>
        <w:spacing w:line="360" w:lineRule="auto"/>
        <w:ind w:firstLine="480"/>
        <w:jc w:val="both"/>
        <w:rPr>
          <w:rFonts w:ascii="Cambria" w:hAnsi="Cambria"/>
        </w:rPr>
      </w:pPr>
      <w:r w:rsidRPr="00B46AA6">
        <w:rPr>
          <w:rFonts w:ascii="Cambria" w:hAnsi="Cambria"/>
        </w:rPr>
        <w:t>The RSI is calculated using the following formula:</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668CE" w14:paraId="19CBF080" w14:textId="77777777" w:rsidTr="00E668CE">
        <w:tc>
          <w:tcPr>
            <w:tcW w:w="2765" w:type="dxa"/>
          </w:tcPr>
          <w:p w14:paraId="2468A8D9" w14:textId="77777777" w:rsidR="00E668CE" w:rsidRDefault="00E668CE" w:rsidP="008D46B5">
            <w:pPr>
              <w:spacing w:line="360" w:lineRule="auto"/>
              <w:jc w:val="both"/>
              <w:rPr>
                <w:rFonts w:ascii="Cambria" w:hAnsi="Cambria"/>
              </w:rPr>
            </w:pPr>
          </w:p>
        </w:tc>
        <w:tc>
          <w:tcPr>
            <w:tcW w:w="2765" w:type="dxa"/>
          </w:tcPr>
          <w:p w14:paraId="5E2246C0" w14:textId="17286CBE" w:rsidR="00E668CE" w:rsidRDefault="00286E44" w:rsidP="00E668CE">
            <w:pPr>
              <w:spacing w:line="360" w:lineRule="auto"/>
              <w:ind w:firstLine="480"/>
              <w:jc w:val="both"/>
              <w:rPr>
                <w:rFonts w:ascii="Cambria" w:hAnsi="Cambria"/>
              </w:rPr>
            </w:pPr>
            <m:oMathPara>
              <m:oMath>
                <m:sSub>
                  <m:sSubPr>
                    <m:ctrlPr>
                      <w:rPr>
                        <w:rFonts w:ascii="Cambria Math" w:hAnsi="Cambria Math"/>
                        <w:i/>
                      </w:rPr>
                    </m:ctrlPr>
                  </m:sSubPr>
                  <m:e>
                    <m:r>
                      <w:rPr>
                        <w:rFonts w:ascii="Cambria Math" w:hAnsi="Cambria Math"/>
                      </w:rPr>
                      <m:t>RSI</m:t>
                    </m:r>
                  </m:e>
                  <m:sub>
                    <m:r>
                      <w:rPr>
                        <w:rFonts w:ascii="Cambria Math" w:hAnsi="Cambria Math"/>
                      </w:rPr>
                      <m:t>t</m:t>
                    </m:r>
                  </m:sub>
                </m:sSub>
                <m:r>
                  <w:rPr>
                    <w:rFonts w:ascii="Cambria Math" w:hAnsi="Cambria Math"/>
                  </w:rPr>
                  <m:t xml:space="preserve">=100- </m:t>
                </m:r>
                <m:f>
                  <m:fPr>
                    <m:ctrlPr>
                      <w:rPr>
                        <w:rFonts w:ascii="Cambria Math" w:hAnsi="Cambria Math"/>
                        <w:i/>
                      </w:rPr>
                    </m:ctrlPr>
                  </m:fPr>
                  <m:num>
                    <m:r>
                      <w:rPr>
                        <w:rFonts w:ascii="Cambria Math" w:hAnsi="Cambria Math"/>
                      </w:rPr>
                      <m:t>100</m:t>
                    </m:r>
                  </m:num>
                  <m:den>
                    <m:r>
                      <w:rPr>
                        <w:rFonts w:ascii="Cambria Math" w:hAnsi="Cambria Math"/>
                      </w:rPr>
                      <m:t>1+</m:t>
                    </m:r>
                    <m:sSub>
                      <m:sSubPr>
                        <m:ctrlPr>
                          <w:rPr>
                            <w:rFonts w:ascii="Cambria Math" w:hAnsi="Cambria Math"/>
                            <w:i/>
                          </w:rPr>
                        </m:ctrlPr>
                      </m:sSubPr>
                      <m:e>
                        <m:r>
                          <w:rPr>
                            <w:rFonts w:ascii="Cambria Math" w:hAnsi="Cambria Math"/>
                          </w:rPr>
                          <m:t>RS</m:t>
                        </m:r>
                      </m:e>
                      <m:sub>
                        <m:r>
                          <w:rPr>
                            <w:rFonts w:ascii="Cambria Math" w:hAnsi="Cambria Math"/>
                          </w:rPr>
                          <m:t>t</m:t>
                        </m:r>
                      </m:sub>
                    </m:sSub>
                  </m:den>
                </m:f>
              </m:oMath>
            </m:oMathPara>
          </w:p>
        </w:tc>
        <w:tc>
          <w:tcPr>
            <w:tcW w:w="2766" w:type="dxa"/>
          </w:tcPr>
          <w:p w14:paraId="64011D3F" w14:textId="3CCD5C29"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Pr>
                <w:rFonts w:ascii="Cambria" w:hAnsi="Cambria"/>
                <w:noProof/>
              </w:rPr>
              <w:t>37</w:t>
            </w:r>
            <w:r w:rsidRPr="00E668CE">
              <w:rPr>
                <w:rFonts w:ascii="Cambria" w:hAnsi="Cambria"/>
              </w:rPr>
              <w:fldChar w:fldCharType="end"/>
            </w:r>
          </w:p>
        </w:tc>
      </w:tr>
    </w:tbl>
    <w:p w14:paraId="52D04B4E" w14:textId="078143F9" w:rsidR="00B46AA6" w:rsidRDefault="00B46AA6" w:rsidP="00FD002A">
      <w:pPr>
        <w:spacing w:line="360" w:lineRule="auto"/>
        <w:jc w:val="both"/>
        <w:rPr>
          <w:rFonts w:ascii="Cambria" w:hAnsi="Cambria"/>
        </w:rPr>
      </w:pPr>
      <w:r w:rsidRPr="00E003AF">
        <w:rPr>
          <w:rFonts w:ascii="Cambria" w:hAnsi="Cambria"/>
        </w:rPr>
        <w:t xml:space="preserve">, where </w:t>
      </w:r>
      <m:oMath>
        <m:sSub>
          <m:sSubPr>
            <m:ctrlPr>
              <w:rPr>
                <w:rFonts w:ascii="Cambria Math" w:hAnsi="Cambria Math"/>
                <w:i/>
              </w:rPr>
            </m:ctrlPr>
          </m:sSubPr>
          <m:e>
            <m:r>
              <w:rPr>
                <w:rFonts w:ascii="Cambria Math" w:hAnsi="Cambria Math"/>
              </w:rPr>
              <m:t>RSI</m:t>
            </m:r>
          </m:e>
          <m:sub>
            <m:r>
              <w:rPr>
                <w:rFonts w:ascii="Cambria Math" w:hAnsi="Cambria Math"/>
              </w:rPr>
              <m:t>t</m:t>
            </m:r>
          </m:sub>
        </m:sSub>
      </m:oMath>
      <w:r w:rsidRPr="00E003AF">
        <w:rPr>
          <w:rFonts w:ascii="Cambria" w:hAnsi="Cambria"/>
        </w:rPr>
        <w:t xml:space="preserve"> is the </w:t>
      </w:r>
      <w:r w:rsidRPr="00E003AF">
        <w:rPr>
          <w:rFonts w:ascii="Cambria" w:hAnsi="Cambria"/>
          <w:b/>
          <w:bCs/>
        </w:rPr>
        <w:t>Relative Strength Index</w:t>
      </w:r>
      <w:r w:rsidRPr="00E003AF">
        <w:rPr>
          <w:rFonts w:ascii="Cambria" w:hAnsi="Cambria"/>
        </w:rPr>
        <w:t xml:space="preserve"> at time </w:t>
      </w:r>
      <m:oMath>
        <m:r>
          <w:rPr>
            <w:rFonts w:ascii="Cambria Math" w:hAnsi="Cambria Math"/>
          </w:rPr>
          <m:t>t</m:t>
        </m:r>
      </m:oMath>
      <w:r w:rsidRPr="00E003AF">
        <w:rPr>
          <w:rFonts w:ascii="Cambria" w:hAnsi="Cambria"/>
        </w:rPr>
        <w:t xml:space="preserve">, </w:t>
      </w:r>
      <m:oMath>
        <m:sSub>
          <m:sSubPr>
            <m:ctrlPr>
              <w:rPr>
                <w:rFonts w:ascii="Cambria Math" w:hAnsi="Cambria Math"/>
                <w:i/>
              </w:rPr>
            </m:ctrlPr>
          </m:sSubPr>
          <m:e>
            <m:r>
              <w:rPr>
                <w:rFonts w:ascii="Cambria Math" w:hAnsi="Cambria Math"/>
              </w:rPr>
              <m:t>RS</m:t>
            </m:r>
          </m:e>
          <m:sub>
            <m:r>
              <w:rPr>
                <w:rFonts w:ascii="Cambria Math" w:hAnsi="Cambria Math"/>
              </w:rPr>
              <m:t>t</m:t>
            </m:r>
          </m:sub>
        </m:sSub>
      </m:oMath>
      <w:r w:rsidRPr="00E003AF">
        <w:rPr>
          <w:rFonts w:ascii="Cambria" w:hAnsi="Cambria"/>
        </w:rPr>
        <w:t xml:space="preserve"> (Relative Strength) is the ratio of average gains to average losses over a specified period:</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678"/>
        <w:gridCol w:w="1780"/>
      </w:tblGrid>
      <w:tr w:rsidR="00E668CE" w14:paraId="64382BC6" w14:textId="77777777" w:rsidTr="00E668CE">
        <w:tc>
          <w:tcPr>
            <w:tcW w:w="1838" w:type="dxa"/>
          </w:tcPr>
          <w:p w14:paraId="651DDAC4" w14:textId="77777777" w:rsidR="00E668CE" w:rsidRDefault="00E668CE" w:rsidP="00FD002A">
            <w:pPr>
              <w:spacing w:line="360" w:lineRule="auto"/>
              <w:jc w:val="both"/>
              <w:rPr>
                <w:rFonts w:ascii="Cambria" w:hAnsi="Cambria"/>
              </w:rPr>
            </w:pPr>
          </w:p>
        </w:tc>
        <w:tc>
          <w:tcPr>
            <w:tcW w:w="4678" w:type="dxa"/>
          </w:tcPr>
          <w:p w14:paraId="455E8903" w14:textId="12FDB99A" w:rsidR="00E668CE" w:rsidRPr="00E668CE" w:rsidRDefault="00286E44" w:rsidP="00FD002A">
            <w:pPr>
              <w:spacing w:line="360" w:lineRule="auto"/>
              <w:jc w:val="both"/>
              <w:rPr>
                <w:rFonts w:ascii="Cambria" w:hAnsi="Cambria"/>
                <w:i/>
              </w:rPr>
            </w:pPr>
            <m:oMathPara>
              <m:oMath>
                <m:sSub>
                  <m:sSubPr>
                    <m:ctrlPr>
                      <w:rPr>
                        <w:rFonts w:ascii="Cambria Math" w:hAnsi="Cambria Math"/>
                        <w:i/>
                      </w:rPr>
                    </m:ctrlPr>
                  </m:sSubPr>
                  <m:e>
                    <m:r>
                      <w:rPr>
                        <w:rFonts w:ascii="Cambria Math" w:hAnsi="Cambria Math"/>
                      </w:rPr>
                      <m:t>RS</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Average of N Da</m:t>
                    </m:r>
                    <m:r>
                      <w:rPr>
                        <w:rFonts w:ascii="Cambria Math" w:hAnsi="Cambria Math" w:hint="eastAsia"/>
                      </w:rPr>
                      <m:t>y</m:t>
                    </m:r>
                    <m:r>
                      <w:rPr>
                        <w:rFonts w:ascii="Cambria Math" w:hAnsi="Cambria Math"/>
                      </w:rPr>
                      <m:t>s Up Close</m:t>
                    </m:r>
                  </m:num>
                  <m:den>
                    <m:r>
                      <w:rPr>
                        <w:rFonts w:ascii="Cambria Math" w:hAnsi="Cambria Math"/>
                      </w:rPr>
                      <m:t>Average of N Days Down Close</m:t>
                    </m:r>
                  </m:den>
                </m:f>
              </m:oMath>
            </m:oMathPara>
          </w:p>
        </w:tc>
        <w:tc>
          <w:tcPr>
            <w:tcW w:w="1780" w:type="dxa"/>
          </w:tcPr>
          <w:p w14:paraId="56BB22F0" w14:textId="4B2BF9C6" w:rsidR="00E668CE" w:rsidRDefault="00E668CE" w:rsidP="00E668CE">
            <w:pPr>
              <w:keepNext/>
              <w:spacing w:line="360" w:lineRule="auto"/>
              <w:jc w:val="right"/>
              <w:rPr>
                <w:rFonts w:ascii="Cambria" w:hAnsi="Cambria"/>
              </w:rPr>
            </w:pPr>
            <w:r w:rsidRPr="00E668CE">
              <w:rPr>
                <w:rFonts w:ascii="Cambria" w:hAnsi="Cambria"/>
              </w:rPr>
              <w:t xml:space="preserve">Eq. </w:t>
            </w:r>
            <w:r w:rsidRPr="00E668CE">
              <w:rPr>
                <w:rFonts w:ascii="Cambria" w:hAnsi="Cambria"/>
              </w:rPr>
              <w:fldChar w:fldCharType="begin"/>
            </w:r>
            <w:r w:rsidRPr="00E668CE">
              <w:rPr>
                <w:rFonts w:ascii="Cambria" w:hAnsi="Cambria"/>
              </w:rPr>
              <w:instrText xml:space="preserve"> SEQ Eq. \* ARABIC </w:instrText>
            </w:r>
            <w:r w:rsidRPr="00E668CE">
              <w:rPr>
                <w:rFonts w:ascii="Cambria" w:hAnsi="Cambria"/>
              </w:rPr>
              <w:fldChar w:fldCharType="separate"/>
            </w:r>
            <w:r w:rsidRPr="00E668CE">
              <w:rPr>
                <w:rFonts w:ascii="Cambria" w:hAnsi="Cambria"/>
              </w:rPr>
              <w:t>38</w:t>
            </w:r>
            <w:r w:rsidRPr="00E668CE">
              <w:rPr>
                <w:rFonts w:ascii="Cambria" w:hAnsi="Cambria"/>
              </w:rPr>
              <w:fldChar w:fldCharType="end"/>
            </w:r>
          </w:p>
        </w:tc>
      </w:tr>
    </w:tbl>
    <w:p w14:paraId="7FB5322D" w14:textId="4729422D" w:rsidR="008D46B5" w:rsidRPr="00E003AF" w:rsidRDefault="008D46B5" w:rsidP="00FD002A">
      <w:pPr>
        <w:spacing w:line="360" w:lineRule="auto"/>
        <w:jc w:val="both"/>
        <w:rPr>
          <w:rFonts w:ascii="Cambria" w:hAnsi="Cambria"/>
          <w:iCs/>
        </w:rPr>
      </w:pPr>
      <w:r w:rsidRPr="00E003AF">
        <w:rPr>
          <w:rFonts w:ascii="Cambria" w:hAnsi="Cambria"/>
          <w:iCs/>
        </w:rPr>
        <w:t>, the Average of N Days Up Close and Average of N Days Down Close refer to the comparison of closing prices over a given period. If the closing price on day </w:t>
      </w:r>
      <m:oMath>
        <m:r>
          <w:rPr>
            <w:rFonts w:ascii="Cambria Math" w:hAnsi="Cambria Math"/>
          </w:rPr>
          <m:t>t</m:t>
        </m:r>
      </m:oMath>
      <w:r w:rsidRPr="00E003AF">
        <w:rPr>
          <w:rFonts w:ascii="Cambria" w:hAnsi="Cambria"/>
          <w:iCs/>
        </w:rPr>
        <w:t xml:space="preserve"> is higher than the closing price on day </w:t>
      </w:r>
      <m:oMath>
        <m:r>
          <w:rPr>
            <w:rFonts w:ascii="Cambria Math" w:hAnsi="Cambria Math"/>
          </w:rPr>
          <m:t>t-1</m:t>
        </m:r>
      </m:oMath>
      <w:r w:rsidRPr="00E003AF">
        <w:rPr>
          <w:rFonts w:ascii="Cambria" w:hAnsi="Cambria"/>
          <w:iCs/>
        </w:rPr>
        <w:t>, the difference is recorded as an up close value. Otherwise, it is recorded as 0; If the closing price on day </w:t>
      </w:r>
      <m:oMath>
        <m:r>
          <w:rPr>
            <w:rFonts w:ascii="Cambria Math" w:hAnsi="Cambria Math"/>
          </w:rPr>
          <m:t>t</m:t>
        </m:r>
      </m:oMath>
      <w:r w:rsidRPr="00E003AF">
        <w:rPr>
          <w:rFonts w:ascii="Cambria" w:hAnsi="Cambria"/>
          <w:iCs/>
        </w:rPr>
        <w:t xml:space="preserve"> is lower than the closing price on day </w:t>
      </w:r>
      <m:oMath>
        <m:r>
          <w:rPr>
            <w:rFonts w:ascii="Cambria Math" w:hAnsi="Cambria Math"/>
          </w:rPr>
          <m:t>t-1</m:t>
        </m:r>
      </m:oMath>
      <w:r w:rsidRPr="00E003AF">
        <w:rPr>
          <w:rFonts w:ascii="Cambria" w:hAnsi="Cambria"/>
          <w:iCs/>
        </w:rPr>
        <w:t>, the absolute difference is recorded as a down close value. Otherwise, it is recorded as 0.</w:t>
      </w:r>
    </w:p>
    <w:p w14:paraId="6C4E73B4" w14:textId="4F5483BC" w:rsidR="008D46B5" w:rsidRDefault="008D46B5" w:rsidP="008D46B5">
      <w:pPr>
        <w:spacing w:line="360" w:lineRule="auto"/>
        <w:jc w:val="both"/>
        <w:rPr>
          <w:rFonts w:ascii="Cambria" w:hAnsi="Cambria"/>
          <w:iCs/>
        </w:rPr>
      </w:pPr>
      <w:r w:rsidRPr="00E003AF">
        <w:rPr>
          <w:rFonts w:ascii="Cambria" w:hAnsi="Cambria"/>
          <w:iCs/>
        </w:rPr>
        <w:tab/>
        <w:t xml:space="preserve">A common setting for RSI is 14 periods (N = 14), meaning that the indicator calculates the </w:t>
      </w:r>
      <w:r w:rsidR="00E003AF" w:rsidRPr="00E003AF">
        <w:rPr>
          <w:rFonts w:ascii="Cambria" w:hAnsi="Cambria"/>
          <w:iCs/>
        </w:rPr>
        <w:t>average up close</w:t>
      </w:r>
      <w:r w:rsidRPr="00E003AF">
        <w:rPr>
          <w:rFonts w:ascii="Cambria" w:hAnsi="Cambria"/>
          <w:iCs/>
        </w:rPr>
        <w:t xml:space="preserve"> and </w:t>
      </w:r>
      <w:r w:rsidR="00E003AF" w:rsidRPr="00E003AF">
        <w:rPr>
          <w:rFonts w:ascii="Cambria" w:hAnsi="Cambria"/>
          <w:iCs/>
        </w:rPr>
        <w:t xml:space="preserve">average down close </w:t>
      </w:r>
      <w:r w:rsidRPr="00E003AF">
        <w:rPr>
          <w:rFonts w:ascii="Cambria" w:hAnsi="Cambria"/>
          <w:iCs/>
        </w:rPr>
        <w:t>over the past 14 trading sessions.</w:t>
      </w:r>
    </w:p>
    <w:p w14:paraId="794E4C23" w14:textId="59BBAC3C" w:rsidR="00F152ED" w:rsidRDefault="00E003AF" w:rsidP="008D46B5">
      <w:pPr>
        <w:spacing w:line="360" w:lineRule="auto"/>
        <w:jc w:val="both"/>
        <w:rPr>
          <w:rFonts w:ascii="Cambria" w:hAnsi="Cambria"/>
          <w:iCs/>
        </w:rPr>
      </w:pPr>
      <w:r>
        <w:rPr>
          <w:rFonts w:ascii="Cambria" w:hAnsi="Cambria"/>
          <w:iCs/>
        </w:rPr>
        <w:tab/>
      </w:r>
      <w:r w:rsidRPr="00E003AF">
        <w:rPr>
          <w:rFonts w:ascii="Cambria" w:hAnsi="Cambria"/>
          <w:iCs/>
        </w:rPr>
        <w:t xml:space="preserve">In practice, the RSI is widely used to identify overbought and oversold market conditions, which may signal potential trend reversals. When the RSI exceeds 70, it suggests that the stock has been heavily bought in recent periods, leading to a rapid price increase. This condition often indicates that the asset is overbought, implying that it may soon experience a trend reversal to the downside, resulting </w:t>
      </w:r>
      <w:r w:rsidRPr="00E003AF">
        <w:rPr>
          <w:rFonts w:ascii="Cambria" w:hAnsi="Cambria"/>
          <w:iCs/>
        </w:rPr>
        <w:lastRenderedPageBreak/>
        <w:t>in a potential price decline. Conversely, when the RSI falls below 30, it suggests that the stock has been heavily sold, causing a sharp price drop. This condition is referred to as oversold, indicating that the price may be near its bottom and a trend reversal to the upside could occur, leading to a potential price rebound. Traders often incorporate RSI into their decision-making processes, using it alongside other technical indicators to improve the accuracy of market trend predictions.</w:t>
      </w:r>
    </w:p>
    <w:p w14:paraId="0FCB5CEE" w14:textId="77777777" w:rsidR="00F152ED" w:rsidRDefault="00F152ED">
      <w:pPr>
        <w:spacing w:after="160" w:line="278" w:lineRule="auto"/>
        <w:rPr>
          <w:rFonts w:ascii="Cambria" w:hAnsi="Cambria"/>
          <w:iCs/>
        </w:rPr>
      </w:pPr>
      <w:r>
        <w:rPr>
          <w:rFonts w:ascii="Cambria" w:hAnsi="Cambria"/>
          <w:iCs/>
        </w:rPr>
        <w:br w:type="page"/>
      </w:r>
    </w:p>
    <w:p w14:paraId="13E1D52C" w14:textId="148B7477" w:rsidR="00E003AF" w:rsidRPr="00F152ED" w:rsidRDefault="00F152ED" w:rsidP="00F152ED">
      <w:pPr>
        <w:pStyle w:val="1"/>
        <w:rPr>
          <w:rFonts w:ascii="Cambria" w:hAnsi="Cambria"/>
        </w:rPr>
      </w:pPr>
      <w:bookmarkStart w:id="39" w:name="_Toc196470110"/>
      <w:r w:rsidRPr="00F152ED">
        <w:rPr>
          <w:rFonts w:ascii="Cambria" w:hAnsi="Cambria"/>
        </w:rPr>
        <w:lastRenderedPageBreak/>
        <w:t>Conclusion</w:t>
      </w:r>
      <w:bookmarkEnd w:id="39"/>
    </w:p>
    <w:p w14:paraId="0EA21A5B" w14:textId="226B7845" w:rsidR="00F152ED" w:rsidRPr="00F152ED" w:rsidRDefault="00F152ED" w:rsidP="00F152ED">
      <w:pPr>
        <w:spacing w:line="360" w:lineRule="auto"/>
        <w:rPr>
          <w:rFonts w:ascii="Cambria" w:hAnsi="Cambria"/>
        </w:rPr>
      </w:pPr>
      <w:r w:rsidRPr="00F152ED">
        <w:rPr>
          <w:rFonts w:ascii="Cambria" w:hAnsi="Cambria"/>
        </w:rPr>
        <w:tab/>
        <w:t>In economic signal forecasting, the input data can range from simple daily closing prices to more complex combinations of technical indicators and other macroeconomic variables. There is no fixed or standardized task in this domain; rather, the definition of the task is often shaped by the researcher’s objectives. As long as the chosen approach serves its intended purpose—whether it involves predicting price direction, forecasting specific values, or providing a reference signal—it constitutes a meaningful direction for investigation.</w:t>
      </w:r>
    </w:p>
    <w:p w14:paraId="7BD9C72F" w14:textId="77777777" w:rsidR="00F152ED" w:rsidRPr="00F152ED" w:rsidRDefault="00F152ED" w:rsidP="00F152ED">
      <w:pPr>
        <w:spacing w:line="360" w:lineRule="auto"/>
        <w:ind w:firstLine="480"/>
        <w:rPr>
          <w:rFonts w:ascii="Cambria" w:hAnsi="Cambria"/>
        </w:rPr>
      </w:pPr>
      <w:r w:rsidRPr="00F152ED">
        <w:rPr>
          <w:rFonts w:ascii="Cambria" w:hAnsi="Cambria"/>
        </w:rPr>
        <w:t>With the growing availability of powerful tools, particularly the rapid advancement of deep learning models, these techniques are increasingly applied to economic signal analysis. Consequently, for effective forecasting, it is crucial not only to select and utilize models appropriately, but also to possess a solid understanding of the underlying economic context.</w:t>
      </w:r>
    </w:p>
    <w:p w14:paraId="1FE7A98C" w14:textId="6CBB43C4" w:rsidR="00F152ED" w:rsidRPr="00F152ED" w:rsidRDefault="00F152ED" w:rsidP="00F152ED"/>
    <w:p w14:paraId="2F83A108" w14:textId="4AA3A4D7" w:rsidR="005B030C" w:rsidRDefault="005B030C" w:rsidP="00624C71">
      <w:pPr>
        <w:spacing w:line="360" w:lineRule="auto"/>
        <w:jc w:val="both"/>
        <w:rPr>
          <w:rFonts w:asciiTheme="majorHAnsi" w:eastAsiaTheme="majorEastAsia" w:hAnsiTheme="majorHAnsi" w:cstheme="majorBidi"/>
          <w:color w:val="0F4761" w:themeColor="accent1" w:themeShade="BF"/>
          <w:sz w:val="40"/>
          <w:szCs w:val="40"/>
        </w:rPr>
      </w:pPr>
      <w:r>
        <w:br w:type="page"/>
      </w:r>
    </w:p>
    <w:p w14:paraId="5A10D5BE" w14:textId="61E05EC7" w:rsidR="005B030C" w:rsidRPr="005B030C" w:rsidRDefault="005B030C" w:rsidP="005B030C">
      <w:pPr>
        <w:pStyle w:val="1"/>
        <w:rPr>
          <w:rFonts w:ascii="Cambria" w:hAnsi="Cambria"/>
        </w:rPr>
      </w:pPr>
      <w:bookmarkStart w:id="40" w:name="_Toc196470111"/>
      <w:r w:rsidRPr="005B030C">
        <w:rPr>
          <w:rFonts w:ascii="Cambria" w:hAnsi="Cambria"/>
        </w:rPr>
        <w:lastRenderedPageBreak/>
        <w:t>References</w:t>
      </w:r>
      <w:bookmarkEnd w:id="40"/>
    </w:p>
    <w:p w14:paraId="0F4F451A" w14:textId="6DBD71D5" w:rsidR="005B030C" w:rsidRDefault="005B030C" w:rsidP="002555A5">
      <w:pPr>
        <w:spacing w:line="360" w:lineRule="auto"/>
        <w:jc w:val="both"/>
        <w:rPr>
          <w:rFonts w:ascii="Cambria" w:hAnsi="Cambria"/>
        </w:rPr>
      </w:pPr>
      <w:r w:rsidRPr="005B030C">
        <w:rPr>
          <w:rFonts w:ascii="Cambria" w:hAnsi="Cambria"/>
        </w:rPr>
        <w:t>[1] Hu, Z., Zhao, Y., &amp; Khushi, M. (2021). A survey of forex and stock price prediction using deep learning. </w:t>
      </w:r>
      <w:r w:rsidRPr="005B030C">
        <w:rPr>
          <w:rFonts w:ascii="Cambria" w:hAnsi="Cambria"/>
          <w:i/>
          <w:iCs/>
        </w:rPr>
        <w:t>Applied System Innovation</w:t>
      </w:r>
      <w:r w:rsidRPr="005B030C">
        <w:rPr>
          <w:rFonts w:ascii="Cambria" w:hAnsi="Cambria"/>
        </w:rPr>
        <w:t>, </w:t>
      </w:r>
      <w:r w:rsidRPr="005B030C">
        <w:rPr>
          <w:rFonts w:ascii="Cambria" w:hAnsi="Cambria"/>
          <w:i/>
          <w:iCs/>
        </w:rPr>
        <w:t>4</w:t>
      </w:r>
      <w:r w:rsidRPr="005B030C">
        <w:rPr>
          <w:rFonts w:ascii="Cambria" w:hAnsi="Cambria"/>
        </w:rPr>
        <w:t>(1), 9.</w:t>
      </w:r>
    </w:p>
    <w:p w14:paraId="05ED7131" w14:textId="0CB3DB06" w:rsidR="005B030C" w:rsidRDefault="005B030C" w:rsidP="002555A5">
      <w:pPr>
        <w:spacing w:line="360" w:lineRule="auto"/>
        <w:jc w:val="both"/>
        <w:rPr>
          <w:rFonts w:ascii="Cambria" w:hAnsi="Cambria"/>
        </w:rPr>
      </w:pPr>
      <w:r>
        <w:rPr>
          <w:rFonts w:ascii="Cambria" w:hAnsi="Cambria"/>
        </w:rPr>
        <w:t xml:space="preserve">[2] </w:t>
      </w:r>
      <w:r w:rsidRPr="005B030C">
        <w:rPr>
          <w:rFonts w:ascii="Cambria" w:hAnsi="Cambria"/>
        </w:rPr>
        <w:t>Hochreiter, S., &amp; Schmidhuber, J. (1997). Long short-term memory. </w:t>
      </w:r>
      <w:r w:rsidRPr="005B030C">
        <w:rPr>
          <w:rFonts w:ascii="Cambria" w:hAnsi="Cambria"/>
          <w:i/>
          <w:iCs/>
        </w:rPr>
        <w:t>Neural computation</w:t>
      </w:r>
      <w:r w:rsidRPr="005B030C">
        <w:rPr>
          <w:rFonts w:ascii="Cambria" w:hAnsi="Cambria"/>
        </w:rPr>
        <w:t>, </w:t>
      </w:r>
      <w:r w:rsidRPr="005B030C">
        <w:rPr>
          <w:rFonts w:ascii="Cambria" w:hAnsi="Cambria"/>
          <w:i/>
          <w:iCs/>
        </w:rPr>
        <w:t>9</w:t>
      </w:r>
      <w:r w:rsidRPr="005B030C">
        <w:rPr>
          <w:rFonts w:ascii="Cambria" w:hAnsi="Cambria"/>
        </w:rPr>
        <w:t>(8), 1735-1780.</w:t>
      </w:r>
    </w:p>
    <w:p w14:paraId="7FB55053" w14:textId="412CDF10" w:rsidR="00D46B76" w:rsidRDefault="00D46B76" w:rsidP="002555A5">
      <w:pPr>
        <w:spacing w:line="360" w:lineRule="auto"/>
        <w:jc w:val="both"/>
        <w:rPr>
          <w:rFonts w:ascii="Cambria" w:hAnsi="Cambria"/>
        </w:rPr>
      </w:pPr>
      <w:r>
        <w:rPr>
          <w:rFonts w:ascii="Cambria" w:hAnsi="Cambria"/>
        </w:rPr>
        <w:t xml:space="preserve">[3] </w:t>
      </w:r>
      <w:r w:rsidRPr="00D46B76">
        <w:rPr>
          <w:rFonts w:ascii="Cambria" w:hAnsi="Cambria"/>
        </w:rPr>
        <w:t xml:space="preserve">Box, G. E. P., Jenkins, G. M., &amp; </w:t>
      </w:r>
      <w:proofErr w:type="spellStart"/>
      <w:r w:rsidRPr="00D46B76">
        <w:rPr>
          <w:rFonts w:ascii="Cambria" w:hAnsi="Cambria"/>
        </w:rPr>
        <w:t>Reinsel</w:t>
      </w:r>
      <w:proofErr w:type="spellEnd"/>
      <w:r w:rsidRPr="00D46B76">
        <w:rPr>
          <w:rFonts w:ascii="Cambria" w:hAnsi="Cambria"/>
        </w:rPr>
        <w:t>, G. C. (1970). </w:t>
      </w:r>
      <w:r w:rsidRPr="00D46B76">
        <w:rPr>
          <w:rFonts w:ascii="Cambria" w:hAnsi="Cambria"/>
          <w:i/>
          <w:iCs/>
        </w:rPr>
        <w:t>Time Series Analysis: Forecasting and Control</w:t>
      </w:r>
      <w:r w:rsidRPr="00D46B76">
        <w:rPr>
          <w:rFonts w:ascii="Cambria" w:hAnsi="Cambria"/>
        </w:rPr>
        <w:t>. San Francisco: Holden-Day.</w:t>
      </w:r>
    </w:p>
    <w:p w14:paraId="0B626175" w14:textId="32368A2B" w:rsidR="006305EE" w:rsidRDefault="006305EE" w:rsidP="002555A5">
      <w:pPr>
        <w:spacing w:line="360" w:lineRule="auto"/>
        <w:jc w:val="both"/>
        <w:rPr>
          <w:rFonts w:ascii="Cambria" w:hAnsi="Cambria"/>
        </w:rPr>
      </w:pPr>
      <w:r>
        <w:rPr>
          <w:rFonts w:ascii="Cambria" w:hAnsi="Cambria"/>
        </w:rPr>
        <w:t xml:space="preserve">[4] </w:t>
      </w:r>
      <w:r w:rsidRPr="006305EE">
        <w:rPr>
          <w:rFonts w:ascii="Cambria" w:hAnsi="Cambria"/>
        </w:rPr>
        <w:t>Ho, T. K. (1995). Random decision forests. In </w:t>
      </w:r>
      <w:r w:rsidRPr="006305EE">
        <w:rPr>
          <w:rFonts w:ascii="Cambria" w:hAnsi="Cambria"/>
          <w:i/>
          <w:iCs/>
        </w:rPr>
        <w:t>Proceedings of the 3rd International Conference on Document Analysis and Recognition</w:t>
      </w:r>
      <w:r w:rsidRPr="006305EE">
        <w:rPr>
          <w:rFonts w:ascii="Cambria" w:hAnsi="Cambria"/>
        </w:rPr>
        <w:t> (Vol. 1, pp. 278–282). IEEE.</w:t>
      </w:r>
    </w:p>
    <w:p w14:paraId="39112820" w14:textId="4D8F2008" w:rsidR="00D4276E" w:rsidRDefault="00D4276E" w:rsidP="002555A5">
      <w:pPr>
        <w:spacing w:line="360" w:lineRule="auto"/>
        <w:jc w:val="both"/>
        <w:rPr>
          <w:rFonts w:ascii="Cambria" w:hAnsi="Cambria"/>
        </w:rPr>
      </w:pPr>
      <w:r>
        <w:rPr>
          <w:rFonts w:ascii="Cambria" w:hAnsi="Cambria" w:hint="eastAsia"/>
        </w:rPr>
        <w:t>[</w:t>
      </w:r>
      <w:r>
        <w:rPr>
          <w:rFonts w:ascii="Cambria" w:hAnsi="Cambria"/>
        </w:rPr>
        <w:t xml:space="preserve">5] </w:t>
      </w:r>
      <w:r w:rsidRPr="00D4276E">
        <w:rPr>
          <w:rFonts w:ascii="Cambria" w:hAnsi="Cambria"/>
        </w:rPr>
        <w:t xml:space="preserve">Islam, S., </w:t>
      </w:r>
      <w:proofErr w:type="spellStart"/>
      <w:r w:rsidRPr="00D4276E">
        <w:rPr>
          <w:rFonts w:ascii="Cambria" w:hAnsi="Cambria"/>
        </w:rPr>
        <w:t>Sikder</w:t>
      </w:r>
      <w:proofErr w:type="spellEnd"/>
      <w:r w:rsidRPr="00D4276E">
        <w:rPr>
          <w:rFonts w:ascii="Cambria" w:hAnsi="Cambria"/>
        </w:rPr>
        <w:t>, M. S., Hossain, M. F., &amp; Chakraborty, P. (2021). Predicting the daily closing price of selected shares on the Dhaka Stock Exchange using machine learning techniques. </w:t>
      </w:r>
      <w:r w:rsidRPr="00D4276E">
        <w:rPr>
          <w:rFonts w:ascii="Cambria" w:hAnsi="Cambria"/>
          <w:i/>
          <w:iCs/>
        </w:rPr>
        <w:t>SN Business &amp; Economics</w:t>
      </w:r>
      <w:r w:rsidRPr="00D4276E">
        <w:rPr>
          <w:rFonts w:ascii="Cambria" w:hAnsi="Cambria"/>
        </w:rPr>
        <w:t>, </w:t>
      </w:r>
      <w:r w:rsidRPr="00D4276E">
        <w:rPr>
          <w:rFonts w:ascii="Cambria" w:hAnsi="Cambria"/>
          <w:i/>
          <w:iCs/>
        </w:rPr>
        <w:t>1</w:t>
      </w:r>
      <w:r w:rsidRPr="00D4276E">
        <w:rPr>
          <w:rFonts w:ascii="Cambria" w:hAnsi="Cambria"/>
        </w:rPr>
        <w:t>(4), 58.</w:t>
      </w:r>
    </w:p>
    <w:p w14:paraId="1568105F" w14:textId="37C39F60" w:rsidR="004F2C43" w:rsidRDefault="004F2C43" w:rsidP="002555A5">
      <w:pPr>
        <w:spacing w:line="360" w:lineRule="auto"/>
        <w:jc w:val="both"/>
        <w:rPr>
          <w:rFonts w:ascii="Cambria" w:hAnsi="Cambria"/>
        </w:rPr>
      </w:pPr>
      <w:r>
        <w:rPr>
          <w:rFonts w:ascii="Cambria" w:hAnsi="Cambria"/>
        </w:rPr>
        <w:t xml:space="preserve">[6] </w:t>
      </w:r>
      <w:r w:rsidRPr="004F2C43">
        <w:rPr>
          <w:rFonts w:ascii="Cambria" w:hAnsi="Cambria"/>
        </w:rPr>
        <w:t>Zheng, J., Xin, D., Cheng, Q., Tian, M., &amp; Yang, L. (2024). The random forest model for analyzing and forecasting the us stock market in the context of smart finance. </w:t>
      </w:r>
      <w:proofErr w:type="spellStart"/>
      <w:r w:rsidRPr="004F2C43">
        <w:rPr>
          <w:rFonts w:ascii="Cambria" w:hAnsi="Cambria"/>
          <w:i/>
          <w:iCs/>
        </w:rPr>
        <w:t>arXiv</w:t>
      </w:r>
      <w:proofErr w:type="spellEnd"/>
      <w:r w:rsidRPr="004F2C43">
        <w:rPr>
          <w:rFonts w:ascii="Cambria" w:hAnsi="Cambria"/>
          <w:i/>
          <w:iCs/>
        </w:rPr>
        <w:t xml:space="preserve"> preprint arXiv:2402.17194</w:t>
      </w:r>
      <w:r w:rsidRPr="004F2C43">
        <w:rPr>
          <w:rFonts w:ascii="Cambria" w:hAnsi="Cambria"/>
        </w:rPr>
        <w:t>.</w:t>
      </w:r>
    </w:p>
    <w:p w14:paraId="4BCD6EF7" w14:textId="5C217EE7" w:rsidR="00F63AD6" w:rsidRDefault="00F63AD6" w:rsidP="002555A5">
      <w:pPr>
        <w:spacing w:line="360" w:lineRule="auto"/>
        <w:jc w:val="both"/>
        <w:rPr>
          <w:rFonts w:ascii="Cambria" w:hAnsi="Cambria"/>
        </w:rPr>
      </w:pPr>
      <w:r>
        <w:rPr>
          <w:rFonts w:ascii="Cambria" w:hAnsi="Cambria"/>
        </w:rPr>
        <w:t xml:space="preserve">[7] </w:t>
      </w:r>
      <w:r w:rsidRPr="00F63AD6">
        <w:rPr>
          <w:rFonts w:ascii="Cambria" w:hAnsi="Cambria"/>
        </w:rPr>
        <w:t>Dash, R. K., Nguyen, T. N., Cengiz, K., &amp; Sharma, A. (2023). Fine-tuned support vector regression model for stock predictions. </w:t>
      </w:r>
      <w:r w:rsidRPr="00F63AD6">
        <w:rPr>
          <w:rFonts w:ascii="Cambria" w:hAnsi="Cambria"/>
          <w:i/>
          <w:iCs/>
        </w:rPr>
        <w:t>Neural Computing and Applications</w:t>
      </w:r>
      <w:r w:rsidRPr="00F63AD6">
        <w:rPr>
          <w:rFonts w:ascii="Cambria" w:hAnsi="Cambria"/>
        </w:rPr>
        <w:t>, </w:t>
      </w:r>
      <w:r w:rsidRPr="00F63AD6">
        <w:rPr>
          <w:rFonts w:ascii="Cambria" w:hAnsi="Cambria"/>
          <w:i/>
          <w:iCs/>
        </w:rPr>
        <w:t>35</w:t>
      </w:r>
      <w:r w:rsidRPr="00F63AD6">
        <w:rPr>
          <w:rFonts w:ascii="Cambria" w:hAnsi="Cambria"/>
        </w:rPr>
        <w:t>(32), 23295-23309.</w:t>
      </w:r>
    </w:p>
    <w:p w14:paraId="2DAC518E" w14:textId="02484E0A" w:rsidR="00A52D91" w:rsidRDefault="00A52D91" w:rsidP="002555A5">
      <w:pPr>
        <w:spacing w:line="360" w:lineRule="auto"/>
        <w:jc w:val="both"/>
        <w:rPr>
          <w:rFonts w:ascii="Cambria" w:hAnsi="Cambria"/>
        </w:rPr>
      </w:pPr>
      <w:r>
        <w:rPr>
          <w:rFonts w:ascii="Cambria" w:hAnsi="Cambria"/>
        </w:rPr>
        <w:t xml:space="preserve">[8] </w:t>
      </w:r>
      <w:r w:rsidRPr="00A52D91">
        <w:rPr>
          <w:rFonts w:ascii="Cambria" w:hAnsi="Cambria"/>
        </w:rPr>
        <w:t>Liu, S., Zhang, C., &amp; Ma, J. (2017). CNN-LSTM neural network model for quantitative strategy analysis in stock markets. In </w:t>
      </w:r>
      <w:r w:rsidRPr="00A52D91">
        <w:rPr>
          <w:rFonts w:ascii="Cambria" w:hAnsi="Cambria"/>
          <w:i/>
          <w:iCs/>
        </w:rPr>
        <w:t>Neural Information Processing: 24th International Conference, ICONIP 2017, Guangzhou, China, November 14-18, 2017, Proceedings, Part II 24</w:t>
      </w:r>
      <w:r w:rsidRPr="00A52D91">
        <w:rPr>
          <w:rFonts w:ascii="Cambria" w:hAnsi="Cambria"/>
        </w:rPr>
        <w:t> (pp. 198-206). Springer International Publishing.</w:t>
      </w:r>
    </w:p>
    <w:p w14:paraId="5AD373AC" w14:textId="233340BB" w:rsidR="00841295" w:rsidRDefault="00841295" w:rsidP="002555A5">
      <w:pPr>
        <w:spacing w:line="360" w:lineRule="auto"/>
        <w:jc w:val="both"/>
        <w:rPr>
          <w:rFonts w:ascii="Cambria" w:hAnsi="Cambria"/>
        </w:rPr>
      </w:pPr>
      <w:r>
        <w:rPr>
          <w:rFonts w:ascii="Cambria" w:hAnsi="Cambria"/>
        </w:rPr>
        <w:t>[</w:t>
      </w:r>
      <w:r w:rsidR="00A52D91">
        <w:rPr>
          <w:rFonts w:ascii="Cambria" w:hAnsi="Cambria"/>
        </w:rPr>
        <w:t>9</w:t>
      </w:r>
      <w:r>
        <w:rPr>
          <w:rFonts w:ascii="Cambria" w:hAnsi="Cambria"/>
        </w:rPr>
        <w:t xml:space="preserve">] </w:t>
      </w:r>
      <w:r w:rsidRPr="00841295">
        <w:rPr>
          <w:rFonts w:ascii="Cambria" w:hAnsi="Cambria"/>
        </w:rPr>
        <w:t>Comprehensive Review of Deep Reinforcement Learning Methods and Applications in Economics</w:t>
      </w:r>
    </w:p>
    <w:p w14:paraId="389C676D" w14:textId="5DA1F406" w:rsidR="00A52D91" w:rsidRPr="00D46B76" w:rsidRDefault="004025EE" w:rsidP="002555A5">
      <w:pPr>
        <w:spacing w:line="360" w:lineRule="auto"/>
        <w:jc w:val="both"/>
        <w:rPr>
          <w:rFonts w:ascii="Cambria" w:hAnsi="Cambria"/>
        </w:rPr>
      </w:pPr>
      <w:r>
        <w:rPr>
          <w:rFonts w:ascii="Cambria" w:hAnsi="Cambria"/>
        </w:rPr>
        <w:lastRenderedPageBreak/>
        <w:t xml:space="preserve">[10] </w:t>
      </w:r>
      <w:r w:rsidRPr="004025EE">
        <w:rPr>
          <w:rFonts w:ascii="Cambria" w:hAnsi="Cambria"/>
        </w:rPr>
        <w:t>Tay, F. E. H., &amp; Cao, L. (2001). Application of support vector machines in financial time series forecasting. </w:t>
      </w:r>
      <w:r w:rsidRPr="004025EE">
        <w:rPr>
          <w:rFonts w:ascii="Cambria" w:hAnsi="Cambria"/>
          <w:i/>
          <w:iCs/>
        </w:rPr>
        <w:t>Omega</w:t>
      </w:r>
      <w:r w:rsidRPr="004025EE">
        <w:rPr>
          <w:rFonts w:ascii="Cambria" w:hAnsi="Cambria"/>
        </w:rPr>
        <w:t>, </w:t>
      </w:r>
      <w:r w:rsidRPr="004025EE">
        <w:rPr>
          <w:rFonts w:ascii="Cambria" w:hAnsi="Cambria"/>
          <w:i/>
          <w:iCs/>
        </w:rPr>
        <w:t>29</w:t>
      </w:r>
      <w:r w:rsidRPr="004025EE">
        <w:rPr>
          <w:rFonts w:ascii="Cambria" w:hAnsi="Cambria"/>
        </w:rPr>
        <w:t>(4), 309–317. https://doi.org/10.1016/S0305-0483(01)00026-3</w:t>
      </w:r>
    </w:p>
    <w:p w14:paraId="25361D33" w14:textId="4E8D101B" w:rsidR="00694BFB" w:rsidRDefault="00694BFB" w:rsidP="002555A5">
      <w:pPr>
        <w:spacing w:line="360" w:lineRule="auto"/>
        <w:jc w:val="both"/>
        <w:rPr>
          <w:rFonts w:ascii="Cambria" w:hAnsi="Cambria"/>
        </w:rPr>
      </w:pPr>
      <w:r>
        <w:rPr>
          <w:rFonts w:ascii="Cambria" w:hAnsi="Cambria"/>
        </w:rPr>
        <w:t>[</w:t>
      </w:r>
      <w:r w:rsidR="00DF7F79">
        <w:rPr>
          <w:rFonts w:ascii="Cambria" w:hAnsi="Cambria"/>
        </w:rPr>
        <w:t>11</w:t>
      </w:r>
      <w:r>
        <w:rPr>
          <w:rFonts w:ascii="Cambria" w:hAnsi="Cambria"/>
        </w:rPr>
        <w:t xml:space="preserve">] </w:t>
      </w:r>
      <w:r w:rsidRPr="00694BFB">
        <w:rPr>
          <w:rFonts w:ascii="Cambria" w:hAnsi="Cambria"/>
        </w:rPr>
        <w:t>Murphy, J. J. (1999). </w:t>
      </w:r>
      <w:r w:rsidRPr="00694BFB">
        <w:rPr>
          <w:rFonts w:ascii="Cambria" w:hAnsi="Cambria"/>
          <w:i/>
          <w:iCs/>
        </w:rPr>
        <w:t>Technical analysis of the financial markets: A comprehensive guide to trading methods and applications</w:t>
      </w:r>
      <w:r w:rsidRPr="00694BFB">
        <w:rPr>
          <w:rFonts w:ascii="Cambria" w:hAnsi="Cambria"/>
        </w:rPr>
        <w:t> (2nd ed.). New York, NY: New York Institute of Finance.</w:t>
      </w:r>
    </w:p>
    <w:p w14:paraId="2E0CCDE0" w14:textId="695C92C2" w:rsidR="009E70B3" w:rsidRDefault="009E70B3" w:rsidP="002555A5">
      <w:pPr>
        <w:spacing w:line="360" w:lineRule="auto"/>
        <w:jc w:val="both"/>
        <w:rPr>
          <w:rFonts w:ascii="Cambria" w:hAnsi="Cambria"/>
        </w:rPr>
      </w:pPr>
      <w:r>
        <w:rPr>
          <w:rFonts w:ascii="Cambria" w:hAnsi="Cambria"/>
        </w:rPr>
        <w:t xml:space="preserve">[12] </w:t>
      </w:r>
      <w:r w:rsidRPr="009E70B3">
        <w:rPr>
          <w:rFonts w:ascii="Cambria" w:hAnsi="Cambria"/>
        </w:rPr>
        <w:t>Hyndman, R. J., &amp; Koehler, A. B. (2006). Another look at measures of forecast accuracy. </w:t>
      </w:r>
      <w:r w:rsidRPr="009E70B3">
        <w:rPr>
          <w:rFonts w:ascii="Cambria" w:hAnsi="Cambria"/>
          <w:i/>
          <w:iCs/>
        </w:rPr>
        <w:t>International journal of forecasting</w:t>
      </w:r>
      <w:r w:rsidRPr="009E70B3">
        <w:rPr>
          <w:rFonts w:ascii="Cambria" w:hAnsi="Cambria"/>
        </w:rPr>
        <w:t>, </w:t>
      </w:r>
      <w:r w:rsidRPr="009E70B3">
        <w:rPr>
          <w:rFonts w:ascii="Cambria" w:hAnsi="Cambria"/>
          <w:i/>
          <w:iCs/>
        </w:rPr>
        <w:t>22</w:t>
      </w:r>
      <w:r w:rsidRPr="009E70B3">
        <w:rPr>
          <w:rFonts w:ascii="Cambria" w:hAnsi="Cambria"/>
        </w:rPr>
        <w:t>(4), 679-688.</w:t>
      </w:r>
    </w:p>
    <w:p w14:paraId="213872B7" w14:textId="033BE9AD" w:rsidR="003018AE" w:rsidRDefault="003018AE" w:rsidP="002555A5">
      <w:pPr>
        <w:spacing w:line="360" w:lineRule="auto"/>
        <w:jc w:val="both"/>
        <w:rPr>
          <w:rFonts w:ascii="Cambria" w:hAnsi="Cambria"/>
        </w:rPr>
      </w:pPr>
      <w:r>
        <w:rPr>
          <w:rFonts w:ascii="Cambria" w:hAnsi="Cambria"/>
        </w:rPr>
        <w:t>[13]</w:t>
      </w:r>
      <w:r w:rsidR="00FB72CB">
        <w:rPr>
          <w:rFonts w:ascii="Cambria" w:hAnsi="Cambria"/>
        </w:rPr>
        <w:t xml:space="preserve"> </w:t>
      </w:r>
      <w:r w:rsidR="00FB72CB" w:rsidRPr="00FB72CB">
        <w:rPr>
          <w:rFonts w:ascii="Cambria" w:hAnsi="Cambria"/>
        </w:rPr>
        <w:t>Shen, S., Jiang, H., &amp; Zhang, T. (2012). Stock market forecasting using machine learning algorithms. </w:t>
      </w:r>
      <w:r w:rsidR="00FB72CB" w:rsidRPr="00FB72CB">
        <w:rPr>
          <w:rFonts w:ascii="Cambria" w:hAnsi="Cambria"/>
          <w:i/>
          <w:iCs/>
        </w:rPr>
        <w:t>Department of Electrical Engineering, Stanford University, Stanford, CA</w:t>
      </w:r>
      <w:r w:rsidR="00FB72CB" w:rsidRPr="00FB72CB">
        <w:rPr>
          <w:rFonts w:ascii="Cambria" w:hAnsi="Cambria"/>
        </w:rPr>
        <w:t>, 1-5.</w:t>
      </w:r>
    </w:p>
    <w:p w14:paraId="0C19196B" w14:textId="501838B6" w:rsidR="008454BA" w:rsidRDefault="008454BA" w:rsidP="002555A5">
      <w:pPr>
        <w:spacing w:line="360" w:lineRule="auto"/>
        <w:jc w:val="both"/>
        <w:rPr>
          <w:ins w:id="41" w:author="user" w:date="2025-04-27T23:47:00Z"/>
          <w:rFonts w:ascii="Cambria" w:hAnsi="Cambria"/>
        </w:rPr>
      </w:pPr>
      <w:r>
        <w:rPr>
          <w:rFonts w:ascii="Cambria" w:hAnsi="Cambria"/>
        </w:rPr>
        <w:t>[14]</w:t>
      </w:r>
      <w:r w:rsidR="00AE1D24" w:rsidRPr="00AE1D24">
        <w:rPr>
          <w:rFonts w:asciiTheme="minorHAnsi" w:eastAsiaTheme="minorEastAsia" w:hAnsiTheme="minorHAnsi" w:cstheme="minorBidi"/>
          <w:kern w:val="2"/>
          <w14:ligatures w14:val="standardContextual"/>
        </w:rPr>
        <w:t xml:space="preserve"> </w:t>
      </w:r>
      <w:r w:rsidR="00AE1D24" w:rsidRPr="00AE1D24">
        <w:rPr>
          <w:rFonts w:ascii="Cambria" w:hAnsi="Cambria"/>
        </w:rPr>
        <w:t xml:space="preserve">Box, G. E., Jenkins, G. M., </w:t>
      </w:r>
      <w:proofErr w:type="spellStart"/>
      <w:r w:rsidR="00AE1D24" w:rsidRPr="00AE1D24">
        <w:rPr>
          <w:rFonts w:ascii="Cambria" w:hAnsi="Cambria"/>
        </w:rPr>
        <w:t>Reinsel</w:t>
      </w:r>
      <w:proofErr w:type="spellEnd"/>
      <w:r w:rsidR="00AE1D24" w:rsidRPr="00AE1D24">
        <w:rPr>
          <w:rFonts w:ascii="Cambria" w:hAnsi="Cambria"/>
        </w:rPr>
        <w:t xml:space="preserve">, G. C., &amp; </w:t>
      </w:r>
      <w:proofErr w:type="spellStart"/>
      <w:r w:rsidR="00AE1D24" w:rsidRPr="00AE1D24">
        <w:rPr>
          <w:rFonts w:ascii="Cambria" w:hAnsi="Cambria"/>
        </w:rPr>
        <w:t>Ljung</w:t>
      </w:r>
      <w:proofErr w:type="spellEnd"/>
      <w:r w:rsidR="00AE1D24" w:rsidRPr="00AE1D24">
        <w:rPr>
          <w:rFonts w:ascii="Cambria" w:hAnsi="Cambria"/>
        </w:rPr>
        <w:t>, G. M. (2015). </w:t>
      </w:r>
      <w:r w:rsidR="00AE1D24" w:rsidRPr="00AE1D24">
        <w:rPr>
          <w:rFonts w:ascii="Cambria" w:hAnsi="Cambria"/>
          <w:i/>
          <w:iCs/>
        </w:rPr>
        <w:t>Time series analysis: forecasting and control</w:t>
      </w:r>
      <w:r w:rsidR="00AE1D24" w:rsidRPr="00AE1D24">
        <w:rPr>
          <w:rFonts w:ascii="Cambria" w:hAnsi="Cambria"/>
        </w:rPr>
        <w:t>. John Wiley &amp; Sons.</w:t>
      </w:r>
    </w:p>
    <w:p w14:paraId="4C448EA9" w14:textId="137CE8D4" w:rsidR="003C5B46" w:rsidRDefault="003C5B46" w:rsidP="002555A5">
      <w:pPr>
        <w:spacing w:line="360" w:lineRule="auto"/>
        <w:jc w:val="both"/>
        <w:rPr>
          <w:ins w:id="42" w:author="user" w:date="2025-04-27T23:47:00Z"/>
          <w:rFonts w:ascii="Cambria" w:hAnsi="Cambria"/>
        </w:rPr>
      </w:pPr>
    </w:p>
    <w:p w14:paraId="253A134E" w14:textId="77777777" w:rsidR="003C5B46" w:rsidRDefault="003C5B46" w:rsidP="002555A5">
      <w:pPr>
        <w:spacing w:line="360" w:lineRule="auto"/>
        <w:jc w:val="both"/>
        <w:rPr>
          <w:ins w:id="43" w:author="user" w:date="2025-04-27T23:48:00Z"/>
          <w:rFonts w:ascii="Cambria" w:hAnsi="Cambria"/>
        </w:rPr>
      </w:pPr>
      <w:ins w:id="44" w:author="user" w:date="2025-04-27T23:47:00Z">
        <w:r>
          <w:rPr>
            <w:rFonts w:ascii="Cambria" w:hAnsi="Cambria"/>
          </w:rPr>
          <w:t xml:space="preserve">Q1: </w:t>
        </w:r>
      </w:ins>
      <w:proofErr w:type="gramStart"/>
      <w:ins w:id="45" w:author="user" w:date="2025-04-27T23:48:00Z">
        <w:r>
          <w:rPr>
            <w:rFonts w:ascii="Cambria" w:hAnsi="Cambria" w:hint="eastAsia"/>
          </w:rPr>
          <w:t>儘</w:t>
        </w:r>
        <w:proofErr w:type="gramEnd"/>
        <w:r>
          <w:rPr>
            <w:rFonts w:ascii="Cambria" w:hAnsi="Cambria" w:hint="eastAsia"/>
          </w:rPr>
          <w:t>可能附上各方法的程式碼的載點</w:t>
        </w:r>
      </w:ins>
    </w:p>
    <w:p w14:paraId="39FCB986" w14:textId="79FB6EAE" w:rsidR="003C5B46" w:rsidRDefault="003C5B46" w:rsidP="002555A5">
      <w:pPr>
        <w:spacing w:line="360" w:lineRule="auto"/>
        <w:jc w:val="both"/>
        <w:rPr>
          <w:ins w:id="46" w:author="user" w:date="2025-04-27T23:59:00Z"/>
          <w:rFonts w:ascii="Cambria" w:hAnsi="Cambria"/>
        </w:rPr>
      </w:pPr>
      <w:ins w:id="47" w:author="user" w:date="2025-04-27T23:48:00Z">
        <w:r>
          <w:rPr>
            <w:rFonts w:ascii="Cambria" w:hAnsi="Cambria" w:hint="eastAsia"/>
          </w:rPr>
          <w:t>並且將程式碼下載下來</w:t>
        </w:r>
      </w:ins>
      <w:ins w:id="48" w:author="user" w:date="2025-04-27T23:47:00Z">
        <w:r>
          <w:rPr>
            <w:rFonts w:ascii="Cambria" w:hAnsi="Cambria" w:hint="eastAsia"/>
          </w:rPr>
          <w:t xml:space="preserve"> </w:t>
        </w:r>
      </w:ins>
    </w:p>
    <w:p w14:paraId="3DD1F063" w14:textId="458BD18F" w:rsidR="00F542CD" w:rsidRDefault="00F542CD" w:rsidP="002555A5">
      <w:pPr>
        <w:spacing w:line="360" w:lineRule="auto"/>
        <w:jc w:val="both"/>
        <w:rPr>
          <w:ins w:id="49" w:author="user" w:date="2025-04-27T23:47:00Z"/>
          <w:rFonts w:ascii="Cambria" w:hAnsi="Cambria" w:hint="eastAsia"/>
        </w:rPr>
      </w:pPr>
      <w:ins w:id="50" w:author="user" w:date="2025-04-27T23:59:00Z">
        <w:r>
          <w:rPr>
            <w:rFonts w:ascii="Cambria" w:hAnsi="Cambria" w:hint="eastAsia"/>
          </w:rPr>
          <w:t>Q</w:t>
        </w:r>
        <w:r>
          <w:rPr>
            <w:rFonts w:ascii="Cambria" w:hAnsi="Cambria"/>
          </w:rPr>
          <w:t xml:space="preserve">2: </w:t>
        </w:r>
      </w:ins>
      <w:ins w:id="51" w:author="user" w:date="2025-04-28T00:00:00Z">
        <w:r>
          <w:rPr>
            <w:rFonts w:ascii="Cambria" w:hAnsi="Cambria" w:hint="eastAsia"/>
          </w:rPr>
          <w:t>章節要進行編號</w:t>
        </w:r>
      </w:ins>
      <w:bookmarkStart w:id="52" w:name="_GoBack"/>
      <w:bookmarkEnd w:id="52"/>
    </w:p>
    <w:p w14:paraId="7BD23DF8" w14:textId="77777777" w:rsidR="003C5B46" w:rsidRPr="005B030C" w:rsidRDefault="003C5B46" w:rsidP="002555A5">
      <w:pPr>
        <w:spacing w:line="360" w:lineRule="auto"/>
        <w:jc w:val="both"/>
        <w:rPr>
          <w:rFonts w:ascii="Cambria" w:hAnsi="Cambria" w:hint="eastAsia"/>
        </w:rPr>
      </w:pPr>
    </w:p>
    <w:sectPr w:rsidR="003C5B46" w:rsidRPr="005B030C" w:rsidSect="00386AD8">
      <w:footerReference w:type="even" r:id="rId11"/>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AA9AE" w14:textId="77777777" w:rsidR="00863FE3" w:rsidRDefault="00863FE3" w:rsidP="009E27C4">
      <w:r>
        <w:separator/>
      </w:r>
    </w:p>
  </w:endnote>
  <w:endnote w:type="continuationSeparator" w:id="0">
    <w:p w14:paraId="62987DBA" w14:textId="77777777" w:rsidR="00863FE3" w:rsidRDefault="00863FE3" w:rsidP="009E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799889853"/>
      <w:docPartObj>
        <w:docPartGallery w:val="Page Numbers (Bottom of Page)"/>
        <w:docPartUnique/>
      </w:docPartObj>
    </w:sdtPr>
    <w:sdtContent>
      <w:p w14:paraId="03CDFAEF" w14:textId="44EECA62" w:rsidR="00286E44" w:rsidRDefault="00286E44" w:rsidP="00286E44">
        <w:pPr>
          <w:pStyle w:val="af5"/>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end"/>
        </w:r>
      </w:p>
    </w:sdtContent>
  </w:sdt>
  <w:p w14:paraId="6472842D" w14:textId="77777777" w:rsidR="00286E44" w:rsidRDefault="00286E4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2011485073"/>
      <w:docPartObj>
        <w:docPartGallery w:val="Page Numbers (Bottom of Page)"/>
        <w:docPartUnique/>
      </w:docPartObj>
    </w:sdtPr>
    <w:sdtContent>
      <w:p w14:paraId="03B7041B" w14:textId="0634CE26" w:rsidR="00286E44" w:rsidRDefault="00286E44" w:rsidP="00286E44">
        <w:pPr>
          <w:pStyle w:val="af5"/>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2</w:t>
        </w:r>
        <w:r>
          <w:rPr>
            <w:rStyle w:val="af7"/>
          </w:rPr>
          <w:fldChar w:fldCharType="end"/>
        </w:r>
      </w:p>
    </w:sdtContent>
  </w:sdt>
  <w:p w14:paraId="431C5133" w14:textId="77777777" w:rsidR="00286E44" w:rsidRDefault="00286E4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28D7" w14:textId="77777777" w:rsidR="00863FE3" w:rsidRDefault="00863FE3" w:rsidP="009E27C4">
      <w:r>
        <w:separator/>
      </w:r>
    </w:p>
  </w:footnote>
  <w:footnote w:type="continuationSeparator" w:id="0">
    <w:p w14:paraId="5D2FECEA" w14:textId="77777777" w:rsidR="00863FE3" w:rsidRDefault="00863FE3" w:rsidP="009E2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42BB6"/>
    <w:multiLevelType w:val="hybridMultilevel"/>
    <w:tmpl w:val="3C1A2A82"/>
    <w:lvl w:ilvl="0" w:tplc="2C46F87A">
      <w:start w:val="1"/>
      <w:numFmt w:val="bullet"/>
      <w:lvlText w:val="•"/>
      <w:lvlJc w:val="left"/>
      <w:pPr>
        <w:tabs>
          <w:tab w:val="num" w:pos="720"/>
        </w:tabs>
        <w:ind w:left="720" w:hanging="360"/>
      </w:pPr>
      <w:rPr>
        <w:rFonts w:ascii="Arial" w:hAnsi="Arial" w:hint="default"/>
      </w:rPr>
    </w:lvl>
    <w:lvl w:ilvl="1" w:tplc="050CF0AE" w:tentative="1">
      <w:start w:val="1"/>
      <w:numFmt w:val="bullet"/>
      <w:lvlText w:val="•"/>
      <w:lvlJc w:val="left"/>
      <w:pPr>
        <w:tabs>
          <w:tab w:val="num" w:pos="1440"/>
        </w:tabs>
        <w:ind w:left="1440" w:hanging="360"/>
      </w:pPr>
      <w:rPr>
        <w:rFonts w:ascii="Arial" w:hAnsi="Arial" w:hint="default"/>
      </w:rPr>
    </w:lvl>
    <w:lvl w:ilvl="2" w:tplc="082A9D48" w:tentative="1">
      <w:start w:val="1"/>
      <w:numFmt w:val="bullet"/>
      <w:lvlText w:val="•"/>
      <w:lvlJc w:val="left"/>
      <w:pPr>
        <w:tabs>
          <w:tab w:val="num" w:pos="2160"/>
        </w:tabs>
        <w:ind w:left="2160" w:hanging="360"/>
      </w:pPr>
      <w:rPr>
        <w:rFonts w:ascii="Arial" w:hAnsi="Arial" w:hint="default"/>
      </w:rPr>
    </w:lvl>
    <w:lvl w:ilvl="3" w:tplc="495014C2" w:tentative="1">
      <w:start w:val="1"/>
      <w:numFmt w:val="bullet"/>
      <w:lvlText w:val="•"/>
      <w:lvlJc w:val="left"/>
      <w:pPr>
        <w:tabs>
          <w:tab w:val="num" w:pos="2880"/>
        </w:tabs>
        <w:ind w:left="2880" w:hanging="360"/>
      </w:pPr>
      <w:rPr>
        <w:rFonts w:ascii="Arial" w:hAnsi="Arial" w:hint="default"/>
      </w:rPr>
    </w:lvl>
    <w:lvl w:ilvl="4" w:tplc="C3C04F86" w:tentative="1">
      <w:start w:val="1"/>
      <w:numFmt w:val="bullet"/>
      <w:lvlText w:val="•"/>
      <w:lvlJc w:val="left"/>
      <w:pPr>
        <w:tabs>
          <w:tab w:val="num" w:pos="3600"/>
        </w:tabs>
        <w:ind w:left="3600" w:hanging="360"/>
      </w:pPr>
      <w:rPr>
        <w:rFonts w:ascii="Arial" w:hAnsi="Arial" w:hint="default"/>
      </w:rPr>
    </w:lvl>
    <w:lvl w:ilvl="5" w:tplc="5A2CAE34" w:tentative="1">
      <w:start w:val="1"/>
      <w:numFmt w:val="bullet"/>
      <w:lvlText w:val="•"/>
      <w:lvlJc w:val="left"/>
      <w:pPr>
        <w:tabs>
          <w:tab w:val="num" w:pos="4320"/>
        </w:tabs>
        <w:ind w:left="4320" w:hanging="360"/>
      </w:pPr>
      <w:rPr>
        <w:rFonts w:ascii="Arial" w:hAnsi="Arial" w:hint="default"/>
      </w:rPr>
    </w:lvl>
    <w:lvl w:ilvl="6" w:tplc="89D2E290" w:tentative="1">
      <w:start w:val="1"/>
      <w:numFmt w:val="bullet"/>
      <w:lvlText w:val="•"/>
      <w:lvlJc w:val="left"/>
      <w:pPr>
        <w:tabs>
          <w:tab w:val="num" w:pos="5040"/>
        </w:tabs>
        <w:ind w:left="5040" w:hanging="360"/>
      </w:pPr>
      <w:rPr>
        <w:rFonts w:ascii="Arial" w:hAnsi="Arial" w:hint="default"/>
      </w:rPr>
    </w:lvl>
    <w:lvl w:ilvl="7" w:tplc="2FF2D9C0" w:tentative="1">
      <w:start w:val="1"/>
      <w:numFmt w:val="bullet"/>
      <w:lvlText w:val="•"/>
      <w:lvlJc w:val="left"/>
      <w:pPr>
        <w:tabs>
          <w:tab w:val="num" w:pos="5760"/>
        </w:tabs>
        <w:ind w:left="5760" w:hanging="360"/>
      </w:pPr>
      <w:rPr>
        <w:rFonts w:ascii="Arial" w:hAnsi="Arial" w:hint="default"/>
      </w:rPr>
    </w:lvl>
    <w:lvl w:ilvl="8" w:tplc="4ABED5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275FDE"/>
    <w:multiLevelType w:val="hybridMultilevel"/>
    <w:tmpl w:val="56CC30C6"/>
    <w:lvl w:ilvl="0" w:tplc="30BE788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42fb72804930cd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0C"/>
    <w:rsid w:val="00021B89"/>
    <w:rsid w:val="00051EF3"/>
    <w:rsid w:val="00061D09"/>
    <w:rsid w:val="00065A3F"/>
    <w:rsid w:val="0007310E"/>
    <w:rsid w:val="000915C6"/>
    <w:rsid w:val="000D6DE7"/>
    <w:rsid w:val="000E3370"/>
    <w:rsid w:val="00183AF4"/>
    <w:rsid w:val="001866BD"/>
    <w:rsid w:val="00194182"/>
    <w:rsid w:val="001B3719"/>
    <w:rsid w:val="002076D2"/>
    <w:rsid w:val="0022275E"/>
    <w:rsid w:val="00233636"/>
    <w:rsid w:val="00243F36"/>
    <w:rsid w:val="002555A5"/>
    <w:rsid w:val="00286E44"/>
    <w:rsid w:val="00290153"/>
    <w:rsid w:val="002B2941"/>
    <w:rsid w:val="002D7951"/>
    <w:rsid w:val="002E4BAD"/>
    <w:rsid w:val="002E5731"/>
    <w:rsid w:val="002F4A29"/>
    <w:rsid w:val="003018AE"/>
    <w:rsid w:val="00301F13"/>
    <w:rsid w:val="003059C8"/>
    <w:rsid w:val="003334C1"/>
    <w:rsid w:val="00343974"/>
    <w:rsid w:val="00344047"/>
    <w:rsid w:val="00361C9A"/>
    <w:rsid w:val="003703EE"/>
    <w:rsid w:val="00386AD8"/>
    <w:rsid w:val="00393BE4"/>
    <w:rsid w:val="003A6F91"/>
    <w:rsid w:val="003B1169"/>
    <w:rsid w:val="003C5B46"/>
    <w:rsid w:val="003D03A2"/>
    <w:rsid w:val="004025EE"/>
    <w:rsid w:val="00414E30"/>
    <w:rsid w:val="004275AD"/>
    <w:rsid w:val="0045403B"/>
    <w:rsid w:val="00474DEE"/>
    <w:rsid w:val="004C4269"/>
    <w:rsid w:val="004D1C02"/>
    <w:rsid w:val="004E534A"/>
    <w:rsid w:val="004E671C"/>
    <w:rsid w:val="004F0D20"/>
    <w:rsid w:val="004F2C43"/>
    <w:rsid w:val="004F4EED"/>
    <w:rsid w:val="004F669C"/>
    <w:rsid w:val="00500D3D"/>
    <w:rsid w:val="005220B2"/>
    <w:rsid w:val="005A317D"/>
    <w:rsid w:val="005B030C"/>
    <w:rsid w:val="00605025"/>
    <w:rsid w:val="006053CB"/>
    <w:rsid w:val="0060736F"/>
    <w:rsid w:val="00624C71"/>
    <w:rsid w:val="006305EE"/>
    <w:rsid w:val="006356D5"/>
    <w:rsid w:val="0067624D"/>
    <w:rsid w:val="00691355"/>
    <w:rsid w:val="00694BFB"/>
    <w:rsid w:val="006B2FF7"/>
    <w:rsid w:val="006D274C"/>
    <w:rsid w:val="006D3726"/>
    <w:rsid w:val="006E3C2C"/>
    <w:rsid w:val="007574C4"/>
    <w:rsid w:val="00787231"/>
    <w:rsid w:val="007A5C27"/>
    <w:rsid w:val="007C5E48"/>
    <w:rsid w:val="00801D04"/>
    <w:rsid w:val="00812DE6"/>
    <w:rsid w:val="00815CB5"/>
    <w:rsid w:val="00826F0C"/>
    <w:rsid w:val="00841295"/>
    <w:rsid w:val="008454BA"/>
    <w:rsid w:val="008624DB"/>
    <w:rsid w:val="00863FE3"/>
    <w:rsid w:val="00897602"/>
    <w:rsid w:val="008A66B1"/>
    <w:rsid w:val="008A7902"/>
    <w:rsid w:val="008B456A"/>
    <w:rsid w:val="008B61BD"/>
    <w:rsid w:val="008D46B5"/>
    <w:rsid w:val="008D7FD5"/>
    <w:rsid w:val="00925579"/>
    <w:rsid w:val="009A562F"/>
    <w:rsid w:val="009D0E96"/>
    <w:rsid w:val="009E27C4"/>
    <w:rsid w:val="009E70B3"/>
    <w:rsid w:val="009F58CE"/>
    <w:rsid w:val="00A12D58"/>
    <w:rsid w:val="00A52D91"/>
    <w:rsid w:val="00A60D64"/>
    <w:rsid w:val="00A704CD"/>
    <w:rsid w:val="00A83BA5"/>
    <w:rsid w:val="00AA183A"/>
    <w:rsid w:val="00AD0DBC"/>
    <w:rsid w:val="00AE1D24"/>
    <w:rsid w:val="00B46AA6"/>
    <w:rsid w:val="00B5636F"/>
    <w:rsid w:val="00B93EBB"/>
    <w:rsid w:val="00C93608"/>
    <w:rsid w:val="00CA454C"/>
    <w:rsid w:val="00D1739C"/>
    <w:rsid w:val="00D4276E"/>
    <w:rsid w:val="00D46B76"/>
    <w:rsid w:val="00D50C37"/>
    <w:rsid w:val="00D7290D"/>
    <w:rsid w:val="00DC107C"/>
    <w:rsid w:val="00DD55DA"/>
    <w:rsid w:val="00DE658E"/>
    <w:rsid w:val="00DF7F79"/>
    <w:rsid w:val="00E003AF"/>
    <w:rsid w:val="00E05A54"/>
    <w:rsid w:val="00E339B6"/>
    <w:rsid w:val="00E668CE"/>
    <w:rsid w:val="00E8707D"/>
    <w:rsid w:val="00E8736A"/>
    <w:rsid w:val="00F07F0B"/>
    <w:rsid w:val="00F152ED"/>
    <w:rsid w:val="00F542CD"/>
    <w:rsid w:val="00F63AD6"/>
    <w:rsid w:val="00F702C5"/>
    <w:rsid w:val="00FB72CB"/>
    <w:rsid w:val="00FD002A"/>
    <w:rsid w:val="00FD2E69"/>
    <w:rsid w:val="00FE10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6CDB"/>
  <w15:chartTrackingRefBased/>
  <w15:docId w15:val="{601D1941-DE8F-AD46-AD63-8FE2CDE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EF3"/>
    <w:pPr>
      <w:spacing w:after="0" w:line="240" w:lineRule="auto"/>
    </w:pPr>
    <w:rPr>
      <w:rFonts w:ascii="新細明體" w:eastAsia="新細明體" w:hAnsi="新細明體" w:cs="新細明體"/>
      <w:kern w:val="0"/>
      <w14:ligatures w14:val="none"/>
    </w:rPr>
  </w:style>
  <w:style w:type="paragraph" w:styleId="1">
    <w:name w:val="heading 1"/>
    <w:basedOn w:val="a"/>
    <w:next w:val="a"/>
    <w:link w:val="10"/>
    <w:uiPriority w:val="9"/>
    <w:qFormat/>
    <w:rsid w:val="005B03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B03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5B030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5B030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B03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030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B030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030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B030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B030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5B030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5B030C"/>
    <w:rPr>
      <w:rFonts w:eastAsiaTheme="majorEastAsia" w:cstheme="majorBidi"/>
      <w:color w:val="0F4761" w:themeColor="accent1" w:themeShade="BF"/>
      <w:sz w:val="32"/>
      <w:szCs w:val="32"/>
    </w:rPr>
  </w:style>
  <w:style w:type="character" w:customStyle="1" w:styleId="40">
    <w:name w:val="標題 4 字元"/>
    <w:basedOn w:val="a0"/>
    <w:link w:val="4"/>
    <w:uiPriority w:val="9"/>
    <w:rsid w:val="005B030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B030C"/>
    <w:rPr>
      <w:rFonts w:eastAsiaTheme="majorEastAsia" w:cstheme="majorBidi"/>
      <w:color w:val="0F4761" w:themeColor="accent1" w:themeShade="BF"/>
    </w:rPr>
  </w:style>
  <w:style w:type="character" w:customStyle="1" w:styleId="60">
    <w:name w:val="標題 6 字元"/>
    <w:basedOn w:val="a0"/>
    <w:link w:val="6"/>
    <w:uiPriority w:val="9"/>
    <w:semiHidden/>
    <w:rsid w:val="005B030C"/>
    <w:rPr>
      <w:rFonts w:eastAsiaTheme="majorEastAsia" w:cstheme="majorBidi"/>
      <w:color w:val="595959" w:themeColor="text1" w:themeTint="A6"/>
    </w:rPr>
  </w:style>
  <w:style w:type="character" w:customStyle="1" w:styleId="70">
    <w:name w:val="標題 7 字元"/>
    <w:basedOn w:val="a0"/>
    <w:link w:val="7"/>
    <w:uiPriority w:val="9"/>
    <w:semiHidden/>
    <w:rsid w:val="005B030C"/>
    <w:rPr>
      <w:rFonts w:eastAsiaTheme="majorEastAsia" w:cstheme="majorBidi"/>
      <w:color w:val="595959" w:themeColor="text1" w:themeTint="A6"/>
    </w:rPr>
  </w:style>
  <w:style w:type="character" w:customStyle="1" w:styleId="80">
    <w:name w:val="標題 8 字元"/>
    <w:basedOn w:val="a0"/>
    <w:link w:val="8"/>
    <w:uiPriority w:val="9"/>
    <w:semiHidden/>
    <w:rsid w:val="005B030C"/>
    <w:rPr>
      <w:rFonts w:eastAsiaTheme="majorEastAsia" w:cstheme="majorBidi"/>
      <w:color w:val="272727" w:themeColor="text1" w:themeTint="D8"/>
    </w:rPr>
  </w:style>
  <w:style w:type="character" w:customStyle="1" w:styleId="90">
    <w:name w:val="標題 9 字元"/>
    <w:basedOn w:val="a0"/>
    <w:link w:val="9"/>
    <w:uiPriority w:val="9"/>
    <w:semiHidden/>
    <w:rsid w:val="005B030C"/>
    <w:rPr>
      <w:rFonts w:eastAsiaTheme="majorEastAsia" w:cstheme="majorBidi"/>
      <w:color w:val="272727" w:themeColor="text1" w:themeTint="D8"/>
    </w:rPr>
  </w:style>
  <w:style w:type="paragraph" w:styleId="a3">
    <w:name w:val="Title"/>
    <w:basedOn w:val="a"/>
    <w:next w:val="a"/>
    <w:link w:val="a4"/>
    <w:uiPriority w:val="10"/>
    <w:qFormat/>
    <w:rsid w:val="005B03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B0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B0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30C"/>
    <w:pPr>
      <w:spacing w:before="160"/>
      <w:jc w:val="center"/>
    </w:pPr>
    <w:rPr>
      <w:i/>
      <w:iCs/>
      <w:color w:val="404040" w:themeColor="text1" w:themeTint="BF"/>
    </w:rPr>
  </w:style>
  <w:style w:type="character" w:customStyle="1" w:styleId="a8">
    <w:name w:val="引文 字元"/>
    <w:basedOn w:val="a0"/>
    <w:link w:val="a7"/>
    <w:uiPriority w:val="29"/>
    <w:rsid w:val="005B030C"/>
    <w:rPr>
      <w:i/>
      <w:iCs/>
      <w:color w:val="404040" w:themeColor="text1" w:themeTint="BF"/>
    </w:rPr>
  </w:style>
  <w:style w:type="paragraph" w:styleId="a9">
    <w:name w:val="List Paragraph"/>
    <w:basedOn w:val="a"/>
    <w:uiPriority w:val="34"/>
    <w:qFormat/>
    <w:rsid w:val="005B030C"/>
    <w:pPr>
      <w:ind w:left="720"/>
      <w:contextualSpacing/>
    </w:pPr>
  </w:style>
  <w:style w:type="character" w:styleId="aa">
    <w:name w:val="Intense Emphasis"/>
    <w:basedOn w:val="a0"/>
    <w:uiPriority w:val="21"/>
    <w:qFormat/>
    <w:rsid w:val="005B030C"/>
    <w:rPr>
      <w:i/>
      <w:iCs/>
      <w:color w:val="0F4761" w:themeColor="accent1" w:themeShade="BF"/>
    </w:rPr>
  </w:style>
  <w:style w:type="paragraph" w:styleId="ab">
    <w:name w:val="Intense Quote"/>
    <w:basedOn w:val="a"/>
    <w:next w:val="a"/>
    <w:link w:val="ac"/>
    <w:uiPriority w:val="30"/>
    <w:qFormat/>
    <w:rsid w:val="005B0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B030C"/>
    <w:rPr>
      <w:i/>
      <w:iCs/>
      <w:color w:val="0F4761" w:themeColor="accent1" w:themeShade="BF"/>
    </w:rPr>
  </w:style>
  <w:style w:type="character" w:styleId="ad">
    <w:name w:val="Intense Reference"/>
    <w:basedOn w:val="a0"/>
    <w:uiPriority w:val="32"/>
    <w:qFormat/>
    <w:rsid w:val="005B030C"/>
    <w:rPr>
      <w:b/>
      <w:bCs/>
      <w:smallCaps/>
      <w:color w:val="0F4761" w:themeColor="accent1" w:themeShade="BF"/>
      <w:spacing w:val="5"/>
    </w:rPr>
  </w:style>
  <w:style w:type="paragraph" w:styleId="ae">
    <w:name w:val="TOC Heading"/>
    <w:basedOn w:val="1"/>
    <w:next w:val="a"/>
    <w:uiPriority w:val="39"/>
    <w:unhideWhenUsed/>
    <w:qFormat/>
    <w:rsid w:val="005B030C"/>
    <w:pPr>
      <w:spacing w:after="0" w:line="276" w:lineRule="auto"/>
      <w:outlineLvl w:val="9"/>
    </w:pPr>
    <w:rPr>
      <w:b/>
      <w:bCs/>
      <w:sz w:val="28"/>
      <w:szCs w:val="28"/>
    </w:rPr>
  </w:style>
  <w:style w:type="paragraph" w:styleId="21">
    <w:name w:val="toc 2"/>
    <w:basedOn w:val="a"/>
    <w:next w:val="a"/>
    <w:autoRedefine/>
    <w:uiPriority w:val="39"/>
    <w:unhideWhenUsed/>
    <w:rsid w:val="00624C71"/>
    <w:pPr>
      <w:widowControl w:val="0"/>
      <w:tabs>
        <w:tab w:val="right" w:leader="dot" w:pos="8296"/>
      </w:tabs>
      <w:spacing w:before="120" w:line="278" w:lineRule="auto"/>
      <w:ind w:left="240"/>
    </w:pPr>
    <w:rPr>
      <w:rFonts w:asciiTheme="minorHAnsi" w:eastAsiaTheme="minorEastAsia" w:hAnsiTheme="minorHAnsi" w:cstheme="minorBidi"/>
      <w:noProof/>
      <w:kern w:val="2"/>
      <w:sz w:val="20"/>
      <w:szCs w:val="20"/>
      <w14:ligatures w14:val="standardContextual"/>
    </w:rPr>
  </w:style>
  <w:style w:type="paragraph" w:styleId="11">
    <w:name w:val="toc 1"/>
    <w:basedOn w:val="a"/>
    <w:next w:val="a"/>
    <w:autoRedefine/>
    <w:uiPriority w:val="39"/>
    <w:unhideWhenUsed/>
    <w:rsid w:val="005B030C"/>
    <w:pPr>
      <w:spacing w:before="240" w:after="120"/>
    </w:pPr>
    <w:rPr>
      <w:b/>
      <w:bCs/>
      <w:sz w:val="20"/>
      <w:szCs w:val="20"/>
    </w:rPr>
  </w:style>
  <w:style w:type="paragraph" w:styleId="31">
    <w:name w:val="toc 3"/>
    <w:basedOn w:val="a"/>
    <w:next w:val="a"/>
    <w:autoRedefine/>
    <w:uiPriority w:val="39"/>
    <w:unhideWhenUsed/>
    <w:rsid w:val="005B030C"/>
    <w:pPr>
      <w:ind w:left="480"/>
    </w:pPr>
    <w:rPr>
      <w:sz w:val="20"/>
      <w:szCs w:val="20"/>
    </w:rPr>
  </w:style>
  <w:style w:type="paragraph" w:styleId="41">
    <w:name w:val="toc 4"/>
    <w:basedOn w:val="a"/>
    <w:next w:val="a"/>
    <w:autoRedefine/>
    <w:uiPriority w:val="39"/>
    <w:semiHidden/>
    <w:unhideWhenUsed/>
    <w:rsid w:val="005B030C"/>
    <w:pPr>
      <w:ind w:left="720"/>
    </w:pPr>
    <w:rPr>
      <w:sz w:val="20"/>
      <w:szCs w:val="20"/>
    </w:rPr>
  </w:style>
  <w:style w:type="paragraph" w:styleId="51">
    <w:name w:val="toc 5"/>
    <w:basedOn w:val="a"/>
    <w:next w:val="a"/>
    <w:autoRedefine/>
    <w:uiPriority w:val="39"/>
    <w:semiHidden/>
    <w:unhideWhenUsed/>
    <w:rsid w:val="005B030C"/>
    <w:pPr>
      <w:ind w:left="960"/>
    </w:pPr>
    <w:rPr>
      <w:sz w:val="20"/>
      <w:szCs w:val="20"/>
    </w:rPr>
  </w:style>
  <w:style w:type="paragraph" w:styleId="61">
    <w:name w:val="toc 6"/>
    <w:basedOn w:val="a"/>
    <w:next w:val="a"/>
    <w:autoRedefine/>
    <w:uiPriority w:val="39"/>
    <w:semiHidden/>
    <w:unhideWhenUsed/>
    <w:rsid w:val="005B030C"/>
    <w:pPr>
      <w:ind w:left="1200"/>
    </w:pPr>
    <w:rPr>
      <w:sz w:val="20"/>
      <w:szCs w:val="20"/>
    </w:rPr>
  </w:style>
  <w:style w:type="paragraph" w:styleId="71">
    <w:name w:val="toc 7"/>
    <w:basedOn w:val="a"/>
    <w:next w:val="a"/>
    <w:autoRedefine/>
    <w:uiPriority w:val="39"/>
    <w:semiHidden/>
    <w:unhideWhenUsed/>
    <w:rsid w:val="005B030C"/>
    <w:pPr>
      <w:ind w:left="1440"/>
    </w:pPr>
    <w:rPr>
      <w:sz w:val="20"/>
      <w:szCs w:val="20"/>
    </w:rPr>
  </w:style>
  <w:style w:type="paragraph" w:styleId="81">
    <w:name w:val="toc 8"/>
    <w:basedOn w:val="a"/>
    <w:next w:val="a"/>
    <w:autoRedefine/>
    <w:uiPriority w:val="39"/>
    <w:semiHidden/>
    <w:unhideWhenUsed/>
    <w:rsid w:val="005B030C"/>
    <w:pPr>
      <w:ind w:left="1680"/>
    </w:pPr>
    <w:rPr>
      <w:sz w:val="20"/>
      <w:szCs w:val="20"/>
    </w:rPr>
  </w:style>
  <w:style w:type="paragraph" w:styleId="91">
    <w:name w:val="toc 9"/>
    <w:basedOn w:val="a"/>
    <w:next w:val="a"/>
    <w:autoRedefine/>
    <w:uiPriority w:val="39"/>
    <w:semiHidden/>
    <w:unhideWhenUsed/>
    <w:rsid w:val="005B030C"/>
    <w:pPr>
      <w:ind w:left="1920"/>
    </w:pPr>
    <w:rPr>
      <w:sz w:val="20"/>
      <w:szCs w:val="20"/>
    </w:rPr>
  </w:style>
  <w:style w:type="character" w:styleId="af">
    <w:name w:val="Hyperlink"/>
    <w:basedOn w:val="a0"/>
    <w:uiPriority w:val="99"/>
    <w:unhideWhenUsed/>
    <w:rsid w:val="005B030C"/>
    <w:rPr>
      <w:color w:val="467886" w:themeColor="hyperlink"/>
      <w:u w:val="single"/>
    </w:rPr>
  </w:style>
  <w:style w:type="paragraph" w:customStyle="1" w:styleId="Body">
    <w:name w:val="Body"/>
    <w:rsid w:val="005B030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ligatures w14:val="none"/>
    </w:rPr>
  </w:style>
  <w:style w:type="character" w:styleId="af0">
    <w:name w:val="Placeholder Text"/>
    <w:basedOn w:val="a0"/>
    <w:uiPriority w:val="99"/>
    <w:semiHidden/>
    <w:rsid w:val="005B030C"/>
    <w:rPr>
      <w:color w:val="666666"/>
    </w:rPr>
  </w:style>
  <w:style w:type="paragraph" w:styleId="Web">
    <w:name w:val="Normal (Web)"/>
    <w:basedOn w:val="a"/>
    <w:uiPriority w:val="99"/>
    <w:semiHidden/>
    <w:unhideWhenUsed/>
    <w:rsid w:val="005B030C"/>
    <w:rPr>
      <w:rFonts w:ascii="Times New Roman" w:hAnsi="Times New Roman" w:cs="Times New Roman"/>
    </w:rPr>
  </w:style>
  <w:style w:type="character" w:customStyle="1" w:styleId="apple-converted-space">
    <w:name w:val="apple-converted-space"/>
    <w:basedOn w:val="a0"/>
    <w:rsid w:val="005B030C"/>
  </w:style>
  <w:style w:type="character" w:customStyle="1" w:styleId="katex-mathml">
    <w:name w:val="katex-mathml"/>
    <w:basedOn w:val="a0"/>
    <w:rsid w:val="005B030C"/>
  </w:style>
  <w:style w:type="character" w:customStyle="1" w:styleId="mord">
    <w:name w:val="mord"/>
    <w:basedOn w:val="a0"/>
    <w:rsid w:val="005B030C"/>
  </w:style>
  <w:style w:type="character" w:customStyle="1" w:styleId="vlist-s">
    <w:name w:val="vlist-s"/>
    <w:basedOn w:val="a0"/>
    <w:rsid w:val="005B030C"/>
  </w:style>
  <w:style w:type="character" w:customStyle="1" w:styleId="mrel">
    <w:name w:val="mrel"/>
    <w:basedOn w:val="a0"/>
    <w:rsid w:val="005B030C"/>
  </w:style>
  <w:style w:type="character" w:customStyle="1" w:styleId="mbin">
    <w:name w:val="mbin"/>
    <w:basedOn w:val="a0"/>
    <w:rsid w:val="005B030C"/>
  </w:style>
  <w:style w:type="table" w:styleId="af1">
    <w:name w:val="Table Grid"/>
    <w:basedOn w:val="a1"/>
    <w:uiPriority w:val="39"/>
    <w:rsid w:val="00061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iPriority w:val="35"/>
    <w:unhideWhenUsed/>
    <w:qFormat/>
    <w:rsid w:val="00386AD8"/>
    <w:rPr>
      <w:sz w:val="20"/>
      <w:szCs w:val="20"/>
    </w:rPr>
  </w:style>
  <w:style w:type="paragraph" w:styleId="af3">
    <w:name w:val="header"/>
    <w:basedOn w:val="a"/>
    <w:link w:val="af4"/>
    <w:uiPriority w:val="99"/>
    <w:unhideWhenUsed/>
    <w:rsid w:val="009E27C4"/>
    <w:pPr>
      <w:tabs>
        <w:tab w:val="center" w:pos="4153"/>
        <w:tab w:val="right" w:pos="8306"/>
      </w:tabs>
      <w:snapToGrid w:val="0"/>
    </w:pPr>
    <w:rPr>
      <w:sz w:val="20"/>
      <w:szCs w:val="20"/>
    </w:rPr>
  </w:style>
  <w:style w:type="character" w:customStyle="1" w:styleId="af4">
    <w:name w:val="頁首 字元"/>
    <w:basedOn w:val="a0"/>
    <w:link w:val="af3"/>
    <w:uiPriority w:val="99"/>
    <w:rsid w:val="009E27C4"/>
    <w:rPr>
      <w:rFonts w:ascii="新細明體" w:eastAsia="新細明體" w:hAnsi="新細明體" w:cs="新細明體"/>
      <w:kern w:val="0"/>
      <w:sz w:val="20"/>
      <w:szCs w:val="20"/>
      <w14:ligatures w14:val="none"/>
    </w:rPr>
  </w:style>
  <w:style w:type="paragraph" w:styleId="af5">
    <w:name w:val="footer"/>
    <w:basedOn w:val="a"/>
    <w:link w:val="af6"/>
    <w:uiPriority w:val="99"/>
    <w:unhideWhenUsed/>
    <w:rsid w:val="009E27C4"/>
    <w:pPr>
      <w:tabs>
        <w:tab w:val="center" w:pos="4153"/>
        <w:tab w:val="right" w:pos="8306"/>
      </w:tabs>
      <w:snapToGrid w:val="0"/>
    </w:pPr>
    <w:rPr>
      <w:sz w:val="20"/>
      <w:szCs w:val="20"/>
    </w:rPr>
  </w:style>
  <w:style w:type="character" w:customStyle="1" w:styleId="af6">
    <w:name w:val="頁尾 字元"/>
    <w:basedOn w:val="a0"/>
    <w:link w:val="af5"/>
    <w:uiPriority w:val="99"/>
    <w:rsid w:val="009E27C4"/>
    <w:rPr>
      <w:rFonts w:ascii="新細明體" w:eastAsia="新細明體" w:hAnsi="新細明體" w:cs="新細明體"/>
      <w:kern w:val="0"/>
      <w:sz w:val="20"/>
      <w:szCs w:val="20"/>
      <w14:ligatures w14:val="none"/>
    </w:rPr>
  </w:style>
  <w:style w:type="character" w:styleId="af7">
    <w:name w:val="page number"/>
    <w:basedOn w:val="a0"/>
    <w:uiPriority w:val="99"/>
    <w:semiHidden/>
    <w:unhideWhenUsed/>
    <w:rsid w:val="009E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636">
      <w:bodyDiv w:val="1"/>
      <w:marLeft w:val="0"/>
      <w:marRight w:val="0"/>
      <w:marTop w:val="0"/>
      <w:marBottom w:val="0"/>
      <w:divBdr>
        <w:top w:val="none" w:sz="0" w:space="0" w:color="auto"/>
        <w:left w:val="none" w:sz="0" w:space="0" w:color="auto"/>
        <w:bottom w:val="none" w:sz="0" w:space="0" w:color="auto"/>
        <w:right w:val="none" w:sz="0" w:space="0" w:color="auto"/>
      </w:divBdr>
    </w:div>
    <w:div w:id="64568621">
      <w:bodyDiv w:val="1"/>
      <w:marLeft w:val="0"/>
      <w:marRight w:val="0"/>
      <w:marTop w:val="0"/>
      <w:marBottom w:val="0"/>
      <w:divBdr>
        <w:top w:val="none" w:sz="0" w:space="0" w:color="auto"/>
        <w:left w:val="none" w:sz="0" w:space="0" w:color="auto"/>
        <w:bottom w:val="none" w:sz="0" w:space="0" w:color="auto"/>
        <w:right w:val="none" w:sz="0" w:space="0" w:color="auto"/>
      </w:divBdr>
      <w:divsChild>
        <w:div w:id="1042174421">
          <w:marLeft w:val="0"/>
          <w:marRight w:val="0"/>
          <w:marTop w:val="0"/>
          <w:marBottom w:val="0"/>
          <w:divBdr>
            <w:top w:val="none" w:sz="0" w:space="0" w:color="auto"/>
            <w:left w:val="none" w:sz="0" w:space="0" w:color="auto"/>
            <w:bottom w:val="none" w:sz="0" w:space="0" w:color="auto"/>
            <w:right w:val="none" w:sz="0" w:space="0" w:color="auto"/>
          </w:divBdr>
          <w:divsChild>
            <w:div w:id="466624135">
              <w:marLeft w:val="0"/>
              <w:marRight w:val="0"/>
              <w:marTop w:val="0"/>
              <w:marBottom w:val="0"/>
              <w:divBdr>
                <w:top w:val="none" w:sz="0" w:space="0" w:color="auto"/>
                <w:left w:val="none" w:sz="0" w:space="0" w:color="auto"/>
                <w:bottom w:val="none" w:sz="0" w:space="0" w:color="auto"/>
                <w:right w:val="none" w:sz="0" w:space="0" w:color="auto"/>
              </w:divBdr>
              <w:divsChild>
                <w:div w:id="16573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8002">
      <w:bodyDiv w:val="1"/>
      <w:marLeft w:val="0"/>
      <w:marRight w:val="0"/>
      <w:marTop w:val="0"/>
      <w:marBottom w:val="0"/>
      <w:divBdr>
        <w:top w:val="none" w:sz="0" w:space="0" w:color="auto"/>
        <w:left w:val="none" w:sz="0" w:space="0" w:color="auto"/>
        <w:bottom w:val="none" w:sz="0" w:space="0" w:color="auto"/>
        <w:right w:val="none" w:sz="0" w:space="0" w:color="auto"/>
      </w:divBdr>
    </w:div>
    <w:div w:id="74862245">
      <w:bodyDiv w:val="1"/>
      <w:marLeft w:val="0"/>
      <w:marRight w:val="0"/>
      <w:marTop w:val="0"/>
      <w:marBottom w:val="0"/>
      <w:divBdr>
        <w:top w:val="none" w:sz="0" w:space="0" w:color="auto"/>
        <w:left w:val="none" w:sz="0" w:space="0" w:color="auto"/>
        <w:bottom w:val="none" w:sz="0" w:space="0" w:color="auto"/>
        <w:right w:val="none" w:sz="0" w:space="0" w:color="auto"/>
      </w:divBdr>
    </w:div>
    <w:div w:id="192546539">
      <w:bodyDiv w:val="1"/>
      <w:marLeft w:val="0"/>
      <w:marRight w:val="0"/>
      <w:marTop w:val="0"/>
      <w:marBottom w:val="0"/>
      <w:divBdr>
        <w:top w:val="none" w:sz="0" w:space="0" w:color="auto"/>
        <w:left w:val="none" w:sz="0" w:space="0" w:color="auto"/>
        <w:bottom w:val="none" w:sz="0" w:space="0" w:color="auto"/>
        <w:right w:val="none" w:sz="0" w:space="0" w:color="auto"/>
      </w:divBdr>
      <w:divsChild>
        <w:div w:id="1847284789">
          <w:marLeft w:val="0"/>
          <w:marRight w:val="0"/>
          <w:marTop w:val="0"/>
          <w:marBottom w:val="0"/>
          <w:divBdr>
            <w:top w:val="none" w:sz="0" w:space="0" w:color="auto"/>
            <w:left w:val="none" w:sz="0" w:space="0" w:color="auto"/>
            <w:bottom w:val="none" w:sz="0" w:space="0" w:color="auto"/>
            <w:right w:val="none" w:sz="0" w:space="0" w:color="auto"/>
          </w:divBdr>
          <w:divsChild>
            <w:div w:id="1931113096">
              <w:marLeft w:val="0"/>
              <w:marRight w:val="0"/>
              <w:marTop w:val="0"/>
              <w:marBottom w:val="0"/>
              <w:divBdr>
                <w:top w:val="none" w:sz="0" w:space="0" w:color="auto"/>
                <w:left w:val="none" w:sz="0" w:space="0" w:color="auto"/>
                <w:bottom w:val="none" w:sz="0" w:space="0" w:color="auto"/>
                <w:right w:val="none" w:sz="0" w:space="0" w:color="auto"/>
              </w:divBdr>
              <w:divsChild>
                <w:div w:id="21023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07839">
      <w:bodyDiv w:val="1"/>
      <w:marLeft w:val="0"/>
      <w:marRight w:val="0"/>
      <w:marTop w:val="0"/>
      <w:marBottom w:val="0"/>
      <w:divBdr>
        <w:top w:val="none" w:sz="0" w:space="0" w:color="auto"/>
        <w:left w:val="none" w:sz="0" w:space="0" w:color="auto"/>
        <w:bottom w:val="none" w:sz="0" w:space="0" w:color="auto"/>
        <w:right w:val="none" w:sz="0" w:space="0" w:color="auto"/>
      </w:divBdr>
    </w:div>
    <w:div w:id="287392485">
      <w:bodyDiv w:val="1"/>
      <w:marLeft w:val="0"/>
      <w:marRight w:val="0"/>
      <w:marTop w:val="0"/>
      <w:marBottom w:val="0"/>
      <w:divBdr>
        <w:top w:val="none" w:sz="0" w:space="0" w:color="auto"/>
        <w:left w:val="none" w:sz="0" w:space="0" w:color="auto"/>
        <w:bottom w:val="none" w:sz="0" w:space="0" w:color="auto"/>
        <w:right w:val="none" w:sz="0" w:space="0" w:color="auto"/>
      </w:divBdr>
    </w:div>
    <w:div w:id="304437026">
      <w:bodyDiv w:val="1"/>
      <w:marLeft w:val="0"/>
      <w:marRight w:val="0"/>
      <w:marTop w:val="0"/>
      <w:marBottom w:val="0"/>
      <w:divBdr>
        <w:top w:val="none" w:sz="0" w:space="0" w:color="auto"/>
        <w:left w:val="none" w:sz="0" w:space="0" w:color="auto"/>
        <w:bottom w:val="none" w:sz="0" w:space="0" w:color="auto"/>
        <w:right w:val="none" w:sz="0" w:space="0" w:color="auto"/>
      </w:divBdr>
    </w:div>
    <w:div w:id="343943786">
      <w:bodyDiv w:val="1"/>
      <w:marLeft w:val="0"/>
      <w:marRight w:val="0"/>
      <w:marTop w:val="0"/>
      <w:marBottom w:val="0"/>
      <w:divBdr>
        <w:top w:val="none" w:sz="0" w:space="0" w:color="auto"/>
        <w:left w:val="none" w:sz="0" w:space="0" w:color="auto"/>
        <w:bottom w:val="none" w:sz="0" w:space="0" w:color="auto"/>
        <w:right w:val="none" w:sz="0" w:space="0" w:color="auto"/>
      </w:divBdr>
    </w:div>
    <w:div w:id="451242422">
      <w:bodyDiv w:val="1"/>
      <w:marLeft w:val="0"/>
      <w:marRight w:val="0"/>
      <w:marTop w:val="0"/>
      <w:marBottom w:val="0"/>
      <w:divBdr>
        <w:top w:val="none" w:sz="0" w:space="0" w:color="auto"/>
        <w:left w:val="none" w:sz="0" w:space="0" w:color="auto"/>
        <w:bottom w:val="none" w:sz="0" w:space="0" w:color="auto"/>
        <w:right w:val="none" w:sz="0" w:space="0" w:color="auto"/>
      </w:divBdr>
    </w:div>
    <w:div w:id="565726287">
      <w:bodyDiv w:val="1"/>
      <w:marLeft w:val="0"/>
      <w:marRight w:val="0"/>
      <w:marTop w:val="0"/>
      <w:marBottom w:val="0"/>
      <w:divBdr>
        <w:top w:val="none" w:sz="0" w:space="0" w:color="auto"/>
        <w:left w:val="none" w:sz="0" w:space="0" w:color="auto"/>
        <w:bottom w:val="none" w:sz="0" w:space="0" w:color="auto"/>
        <w:right w:val="none" w:sz="0" w:space="0" w:color="auto"/>
      </w:divBdr>
    </w:div>
    <w:div w:id="658726841">
      <w:bodyDiv w:val="1"/>
      <w:marLeft w:val="0"/>
      <w:marRight w:val="0"/>
      <w:marTop w:val="0"/>
      <w:marBottom w:val="0"/>
      <w:divBdr>
        <w:top w:val="none" w:sz="0" w:space="0" w:color="auto"/>
        <w:left w:val="none" w:sz="0" w:space="0" w:color="auto"/>
        <w:bottom w:val="none" w:sz="0" w:space="0" w:color="auto"/>
        <w:right w:val="none" w:sz="0" w:space="0" w:color="auto"/>
      </w:divBdr>
      <w:divsChild>
        <w:div w:id="33583020">
          <w:marLeft w:val="360"/>
          <w:marRight w:val="0"/>
          <w:marTop w:val="200"/>
          <w:marBottom w:val="0"/>
          <w:divBdr>
            <w:top w:val="none" w:sz="0" w:space="0" w:color="auto"/>
            <w:left w:val="none" w:sz="0" w:space="0" w:color="auto"/>
            <w:bottom w:val="none" w:sz="0" w:space="0" w:color="auto"/>
            <w:right w:val="none" w:sz="0" w:space="0" w:color="auto"/>
          </w:divBdr>
        </w:div>
        <w:div w:id="403066640">
          <w:marLeft w:val="360"/>
          <w:marRight w:val="0"/>
          <w:marTop w:val="200"/>
          <w:marBottom w:val="0"/>
          <w:divBdr>
            <w:top w:val="none" w:sz="0" w:space="0" w:color="auto"/>
            <w:left w:val="none" w:sz="0" w:space="0" w:color="auto"/>
            <w:bottom w:val="none" w:sz="0" w:space="0" w:color="auto"/>
            <w:right w:val="none" w:sz="0" w:space="0" w:color="auto"/>
          </w:divBdr>
        </w:div>
        <w:div w:id="282613712">
          <w:marLeft w:val="360"/>
          <w:marRight w:val="0"/>
          <w:marTop w:val="200"/>
          <w:marBottom w:val="0"/>
          <w:divBdr>
            <w:top w:val="none" w:sz="0" w:space="0" w:color="auto"/>
            <w:left w:val="none" w:sz="0" w:space="0" w:color="auto"/>
            <w:bottom w:val="none" w:sz="0" w:space="0" w:color="auto"/>
            <w:right w:val="none" w:sz="0" w:space="0" w:color="auto"/>
          </w:divBdr>
        </w:div>
        <w:div w:id="743576277">
          <w:marLeft w:val="360"/>
          <w:marRight w:val="0"/>
          <w:marTop w:val="200"/>
          <w:marBottom w:val="0"/>
          <w:divBdr>
            <w:top w:val="none" w:sz="0" w:space="0" w:color="auto"/>
            <w:left w:val="none" w:sz="0" w:space="0" w:color="auto"/>
            <w:bottom w:val="none" w:sz="0" w:space="0" w:color="auto"/>
            <w:right w:val="none" w:sz="0" w:space="0" w:color="auto"/>
          </w:divBdr>
        </w:div>
        <w:div w:id="1779761784">
          <w:marLeft w:val="360"/>
          <w:marRight w:val="0"/>
          <w:marTop w:val="200"/>
          <w:marBottom w:val="0"/>
          <w:divBdr>
            <w:top w:val="none" w:sz="0" w:space="0" w:color="auto"/>
            <w:left w:val="none" w:sz="0" w:space="0" w:color="auto"/>
            <w:bottom w:val="none" w:sz="0" w:space="0" w:color="auto"/>
            <w:right w:val="none" w:sz="0" w:space="0" w:color="auto"/>
          </w:divBdr>
        </w:div>
        <w:div w:id="745956653">
          <w:marLeft w:val="360"/>
          <w:marRight w:val="0"/>
          <w:marTop w:val="200"/>
          <w:marBottom w:val="0"/>
          <w:divBdr>
            <w:top w:val="none" w:sz="0" w:space="0" w:color="auto"/>
            <w:left w:val="none" w:sz="0" w:space="0" w:color="auto"/>
            <w:bottom w:val="none" w:sz="0" w:space="0" w:color="auto"/>
            <w:right w:val="none" w:sz="0" w:space="0" w:color="auto"/>
          </w:divBdr>
        </w:div>
      </w:divsChild>
    </w:div>
    <w:div w:id="666787424">
      <w:bodyDiv w:val="1"/>
      <w:marLeft w:val="0"/>
      <w:marRight w:val="0"/>
      <w:marTop w:val="0"/>
      <w:marBottom w:val="0"/>
      <w:divBdr>
        <w:top w:val="none" w:sz="0" w:space="0" w:color="auto"/>
        <w:left w:val="none" w:sz="0" w:space="0" w:color="auto"/>
        <w:bottom w:val="none" w:sz="0" w:space="0" w:color="auto"/>
        <w:right w:val="none" w:sz="0" w:space="0" w:color="auto"/>
      </w:divBdr>
    </w:div>
    <w:div w:id="714162416">
      <w:bodyDiv w:val="1"/>
      <w:marLeft w:val="0"/>
      <w:marRight w:val="0"/>
      <w:marTop w:val="0"/>
      <w:marBottom w:val="0"/>
      <w:divBdr>
        <w:top w:val="none" w:sz="0" w:space="0" w:color="auto"/>
        <w:left w:val="none" w:sz="0" w:space="0" w:color="auto"/>
        <w:bottom w:val="none" w:sz="0" w:space="0" w:color="auto"/>
        <w:right w:val="none" w:sz="0" w:space="0" w:color="auto"/>
      </w:divBdr>
    </w:div>
    <w:div w:id="751661817">
      <w:bodyDiv w:val="1"/>
      <w:marLeft w:val="0"/>
      <w:marRight w:val="0"/>
      <w:marTop w:val="0"/>
      <w:marBottom w:val="0"/>
      <w:divBdr>
        <w:top w:val="none" w:sz="0" w:space="0" w:color="auto"/>
        <w:left w:val="none" w:sz="0" w:space="0" w:color="auto"/>
        <w:bottom w:val="none" w:sz="0" w:space="0" w:color="auto"/>
        <w:right w:val="none" w:sz="0" w:space="0" w:color="auto"/>
      </w:divBdr>
      <w:divsChild>
        <w:div w:id="853611362">
          <w:marLeft w:val="0"/>
          <w:marRight w:val="0"/>
          <w:marTop w:val="0"/>
          <w:marBottom w:val="0"/>
          <w:divBdr>
            <w:top w:val="none" w:sz="0" w:space="0" w:color="auto"/>
            <w:left w:val="none" w:sz="0" w:space="0" w:color="auto"/>
            <w:bottom w:val="none" w:sz="0" w:space="0" w:color="auto"/>
            <w:right w:val="none" w:sz="0" w:space="0" w:color="auto"/>
          </w:divBdr>
          <w:divsChild>
            <w:div w:id="612058278">
              <w:marLeft w:val="0"/>
              <w:marRight w:val="0"/>
              <w:marTop w:val="0"/>
              <w:marBottom w:val="0"/>
              <w:divBdr>
                <w:top w:val="none" w:sz="0" w:space="0" w:color="auto"/>
                <w:left w:val="none" w:sz="0" w:space="0" w:color="auto"/>
                <w:bottom w:val="none" w:sz="0" w:space="0" w:color="auto"/>
                <w:right w:val="none" w:sz="0" w:space="0" w:color="auto"/>
              </w:divBdr>
              <w:divsChild>
                <w:div w:id="12579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1782">
      <w:bodyDiv w:val="1"/>
      <w:marLeft w:val="0"/>
      <w:marRight w:val="0"/>
      <w:marTop w:val="0"/>
      <w:marBottom w:val="0"/>
      <w:divBdr>
        <w:top w:val="none" w:sz="0" w:space="0" w:color="auto"/>
        <w:left w:val="none" w:sz="0" w:space="0" w:color="auto"/>
        <w:bottom w:val="none" w:sz="0" w:space="0" w:color="auto"/>
        <w:right w:val="none" w:sz="0" w:space="0" w:color="auto"/>
      </w:divBdr>
    </w:div>
    <w:div w:id="770705068">
      <w:bodyDiv w:val="1"/>
      <w:marLeft w:val="0"/>
      <w:marRight w:val="0"/>
      <w:marTop w:val="0"/>
      <w:marBottom w:val="0"/>
      <w:divBdr>
        <w:top w:val="none" w:sz="0" w:space="0" w:color="auto"/>
        <w:left w:val="none" w:sz="0" w:space="0" w:color="auto"/>
        <w:bottom w:val="none" w:sz="0" w:space="0" w:color="auto"/>
        <w:right w:val="none" w:sz="0" w:space="0" w:color="auto"/>
      </w:divBdr>
    </w:div>
    <w:div w:id="951714645">
      <w:bodyDiv w:val="1"/>
      <w:marLeft w:val="0"/>
      <w:marRight w:val="0"/>
      <w:marTop w:val="0"/>
      <w:marBottom w:val="0"/>
      <w:divBdr>
        <w:top w:val="none" w:sz="0" w:space="0" w:color="auto"/>
        <w:left w:val="none" w:sz="0" w:space="0" w:color="auto"/>
        <w:bottom w:val="none" w:sz="0" w:space="0" w:color="auto"/>
        <w:right w:val="none" w:sz="0" w:space="0" w:color="auto"/>
      </w:divBdr>
    </w:div>
    <w:div w:id="1013383642">
      <w:bodyDiv w:val="1"/>
      <w:marLeft w:val="0"/>
      <w:marRight w:val="0"/>
      <w:marTop w:val="0"/>
      <w:marBottom w:val="0"/>
      <w:divBdr>
        <w:top w:val="none" w:sz="0" w:space="0" w:color="auto"/>
        <w:left w:val="none" w:sz="0" w:space="0" w:color="auto"/>
        <w:bottom w:val="none" w:sz="0" w:space="0" w:color="auto"/>
        <w:right w:val="none" w:sz="0" w:space="0" w:color="auto"/>
      </w:divBdr>
    </w:div>
    <w:div w:id="1124083631">
      <w:bodyDiv w:val="1"/>
      <w:marLeft w:val="0"/>
      <w:marRight w:val="0"/>
      <w:marTop w:val="0"/>
      <w:marBottom w:val="0"/>
      <w:divBdr>
        <w:top w:val="none" w:sz="0" w:space="0" w:color="auto"/>
        <w:left w:val="none" w:sz="0" w:space="0" w:color="auto"/>
        <w:bottom w:val="none" w:sz="0" w:space="0" w:color="auto"/>
        <w:right w:val="none" w:sz="0" w:space="0" w:color="auto"/>
      </w:divBdr>
    </w:div>
    <w:div w:id="1212424513">
      <w:bodyDiv w:val="1"/>
      <w:marLeft w:val="0"/>
      <w:marRight w:val="0"/>
      <w:marTop w:val="0"/>
      <w:marBottom w:val="0"/>
      <w:divBdr>
        <w:top w:val="none" w:sz="0" w:space="0" w:color="auto"/>
        <w:left w:val="none" w:sz="0" w:space="0" w:color="auto"/>
        <w:bottom w:val="none" w:sz="0" w:space="0" w:color="auto"/>
        <w:right w:val="none" w:sz="0" w:space="0" w:color="auto"/>
      </w:divBdr>
    </w:div>
    <w:div w:id="1423601922">
      <w:bodyDiv w:val="1"/>
      <w:marLeft w:val="0"/>
      <w:marRight w:val="0"/>
      <w:marTop w:val="0"/>
      <w:marBottom w:val="0"/>
      <w:divBdr>
        <w:top w:val="none" w:sz="0" w:space="0" w:color="auto"/>
        <w:left w:val="none" w:sz="0" w:space="0" w:color="auto"/>
        <w:bottom w:val="none" w:sz="0" w:space="0" w:color="auto"/>
        <w:right w:val="none" w:sz="0" w:space="0" w:color="auto"/>
      </w:divBdr>
    </w:div>
    <w:div w:id="1530794591">
      <w:bodyDiv w:val="1"/>
      <w:marLeft w:val="0"/>
      <w:marRight w:val="0"/>
      <w:marTop w:val="0"/>
      <w:marBottom w:val="0"/>
      <w:divBdr>
        <w:top w:val="none" w:sz="0" w:space="0" w:color="auto"/>
        <w:left w:val="none" w:sz="0" w:space="0" w:color="auto"/>
        <w:bottom w:val="none" w:sz="0" w:space="0" w:color="auto"/>
        <w:right w:val="none" w:sz="0" w:space="0" w:color="auto"/>
      </w:divBdr>
    </w:div>
    <w:div w:id="1587420217">
      <w:bodyDiv w:val="1"/>
      <w:marLeft w:val="0"/>
      <w:marRight w:val="0"/>
      <w:marTop w:val="0"/>
      <w:marBottom w:val="0"/>
      <w:divBdr>
        <w:top w:val="none" w:sz="0" w:space="0" w:color="auto"/>
        <w:left w:val="none" w:sz="0" w:space="0" w:color="auto"/>
        <w:bottom w:val="none" w:sz="0" w:space="0" w:color="auto"/>
        <w:right w:val="none" w:sz="0" w:space="0" w:color="auto"/>
      </w:divBdr>
    </w:div>
    <w:div w:id="1597714906">
      <w:bodyDiv w:val="1"/>
      <w:marLeft w:val="0"/>
      <w:marRight w:val="0"/>
      <w:marTop w:val="0"/>
      <w:marBottom w:val="0"/>
      <w:divBdr>
        <w:top w:val="none" w:sz="0" w:space="0" w:color="auto"/>
        <w:left w:val="none" w:sz="0" w:space="0" w:color="auto"/>
        <w:bottom w:val="none" w:sz="0" w:space="0" w:color="auto"/>
        <w:right w:val="none" w:sz="0" w:space="0" w:color="auto"/>
      </w:divBdr>
    </w:div>
    <w:div w:id="1656567191">
      <w:bodyDiv w:val="1"/>
      <w:marLeft w:val="0"/>
      <w:marRight w:val="0"/>
      <w:marTop w:val="0"/>
      <w:marBottom w:val="0"/>
      <w:divBdr>
        <w:top w:val="none" w:sz="0" w:space="0" w:color="auto"/>
        <w:left w:val="none" w:sz="0" w:space="0" w:color="auto"/>
        <w:bottom w:val="none" w:sz="0" w:space="0" w:color="auto"/>
        <w:right w:val="none" w:sz="0" w:space="0" w:color="auto"/>
      </w:divBdr>
    </w:div>
    <w:div w:id="1735620158">
      <w:bodyDiv w:val="1"/>
      <w:marLeft w:val="0"/>
      <w:marRight w:val="0"/>
      <w:marTop w:val="0"/>
      <w:marBottom w:val="0"/>
      <w:divBdr>
        <w:top w:val="none" w:sz="0" w:space="0" w:color="auto"/>
        <w:left w:val="none" w:sz="0" w:space="0" w:color="auto"/>
        <w:bottom w:val="none" w:sz="0" w:space="0" w:color="auto"/>
        <w:right w:val="none" w:sz="0" w:space="0" w:color="auto"/>
      </w:divBdr>
    </w:div>
    <w:div w:id="1779131510">
      <w:bodyDiv w:val="1"/>
      <w:marLeft w:val="0"/>
      <w:marRight w:val="0"/>
      <w:marTop w:val="0"/>
      <w:marBottom w:val="0"/>
      <w:divBdr>
        <w:top w:val="none" w:sz="0" w:space="0" w:color="auto"/>
        <w:left w:val="none" w:sz="0" w:space="0" w:color="auto"/>
        <w:bottom w:val="none" w:sz="0" w:space="0" w:color="auto"/>
        <w:right w:val="none" w:sz="0" w:space="0" w:color="auto"/>
      </w:divBdr>
    </w:div>
    <w:div w:id="1800683759">
      <w:bodyDiv w:val="1"/>
      <w:marLeft w:val="0"/>
      <w:marRight w:val="0"/>
      <w:marTop w:val="0"/>
      <w:marBottom w:val="0"/>
      <w:divBdr>
        <w:top w:val="none" w:sz="0" w:space="0" w:color="auto"/>
        <w:left w:val="none" w:sz="0" w:space="0" w:color="auto"/>
        <w:bottom w:val="none" w:sz="0" w:space="0" w:color="auto"/>
        <w:right w:val="none" w:sz="0" w:space="0" w:color="auto"/>
      </w:divBdr>
    </w:div>
    <w:div w:id="1807774498">
      <w:bodyDiv w:val="1"/>
      <w:marLeft w:val="0"/>
      <w:marRight w:val="0"/>
      <w:marTop w:val="0"/>
      <w:marBottom w:val="0"/>
      <w:divBdr>
        <w:top w:val="none" w:sz="0" w:space="0" w:color="auto"/>
        <w:left w:val="none" w:sz="0" w:space="0" w:color="auto"/>
        <w:bottom w:val="none" w:sz="0" w:space="0" w:color="auto"/>
        <w:right w:val="none" w:sz="0" w:space="0" w:color="auto"/>
      </w:divBdr>
    </w:div>
    <w:div w:id="1815565152">
      <w:bodyDiv w:val="1"/>
      <w:marLeft w:val="0"/>
      <w:marRight w:val="0"/>
      <w:marTop w:val="0"/>
      <w:marBottom w:val="0"/>
      <w:divBdr>
        <w:top w:val="none" w:sz="0" w:space="0" w:color="auto"/>
        <w:left w:val="none" w:sz="0" w:space="0" w:color="auto"/>
        <w:bottom w:val="none" w:sz="0" w:space="0" w:color="auto"/>
        <w:right w:val="none" w:sz="0" w:space="0" w:color="auto"/>
      </w:divBdr>
    </w:div>
    <w:div w:id="1851679768">
      <w:bodyDiv w:val="1"/>
      <w:marLeft w:val="0"/>
      <w:marRight w:val="0"/>
      <w:marTop w:val="0"/>
      <w:marBottom w:val="0"/>
      <w:divBdr>
        <w:top w:val="none" w:sz="0" w:space="0" w:color="auto"/>
        <w:left w:val="none" w:sz="0" w:space="0" w:color="auto"/>
        <w:bottom w:val="none" w:sz="0" w:space="0" w:color="auto"/>
        <w:right w:val="none" w:sz="0" w:space="0" w:color="auto"/>
      </w:divBdr>
    </w:div>
    <w:div w:id="1884823837">
      <w:bodyDiv w:val="1"/>
      <w:marLeft w:val="0"/>
      <w:marRight w:val="0"/>
      <w:marTop w:val="0"/>
      <w:marBottom w:val="0"/>
      <w:divBdr>
        <w:top w:val="none" w:sz="0" w:space="0" w:color="auto"/>
        <w:left w:val="none" w:sz="0" w:space="0" w:color="auto"/>
        <w:bottom w:val="none" w:sz="0" w:space="0" w:color="auto"/>
        <w:right w:val="none" w:sz="0" w:space="0" w:color="auto"/>
      </w:divBdr>
    </w:div>
    <w:div w:id="1918444286">
      <w:bodyDiv w:val="1"/>
      <w:marLeft w:val="0"/>
      <w:marRight w:val="0"/>
      <w:marTop w:val="0"/>
      <w:marBottom w:val="0"/>
      <w:divBdr>
        <w:top w:val="none" w:sz="0" w:space="0" w:color="auto"/>
        <w:left w:val="none" w:sz="0" w:space="0" w:color="auto"/>
        <w:bottom w:val="none" w:sz="0" w:space="0" w:color="auto"/>
        <w:right w:val="none" w:sz="0" w:space="0" w:color="auto"/>
      </w:divBdr>
    </w:div>
    <w:div w:id="1961834373">
      <w:bodyDiv w:val="1"/>
      <w:marLeft w:val="0"/>
      <w:marRight w:val="0"/>
      <w:marTop w:val="0"/>
      <w:marBottom w:val="0"/>
      <w:divBdr>
        <w:top w:val="none" w:sz="0" w:space="0" w:color="auto"/>
        <w:left w:val="none" w:sz="0" w:space="0" w:color="auto"/>
        <w:bottom w:val="none" w:sz="0" w:space="0" w:color="auto"/>
        <w:right w:val="none" w:sz="0" w:space="0" w:color="auto"/>
      </w:divBdr>
      <w:divsChild>
        <w:div w:id="2042700986">
          <w:marLeft w:val="0"/>
          <w:marRight w:val="0"/>
          <w:marTop w:val="0"/>
          <w:marBottom w:val="0"/>
          <w:divBdr>
            <w:top w:val="none" w:sz="0" w:space="0" w:color="auto"/>
            <w:left w:val="none" w:sz="0" w:space="0" w:color="auto"/>
            <w:bottom w:val="none" w:sz="0" w:space="0" w:color="auto"/>
            <w:right w:val="none" w:sz="0" w:space="0" w:color="auto"/>
          </w:divBdr>
          <w:divsChild>
            <w:div w:id="986737524">
              <w:marLeft w:val="0"/>
              <w:marRight w:val="0"/>
              <w:marTop w:val="0"/>
              <w:marBottom w:val="0"/>
              <w:divBdr>
                <w:top w:val="none" w:sz="0" w:space="0" w:color="auto"/>
                <w:left w:val="none" w:sz="0" w:space="0" w:color="auto"/>
                <w:bottom w:val="none" w:sz="0" w:space="0" w:color="auto"/>
                <w:right w:val="none" w:sz="0" w:space="0" w:color="auto"/>
              </w:divBdr>
              <w:divsChild>
                <w:div w:id="4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72518">
      <w:bodyDiv w:val="1"/>
      <w:marLeft w:val="0"/>
      <w:marRight w:val="0"/>
      <w:marTop w:val="0"/>
      <w:marBottom w:val="0"/>
      <w:divBdr>
        <w:top w:val="none" w:sz="0" w:space="0" w:color="auto"/>
        <w:left w:val="none" w:sz="0" w:space="0" w:color="auto"/>
        <w:bottom w:val="none" w:sz="0" w:space="0" w:color="auto"/>
        <w:right w:val="none" w:sz="0" w:space="0" w:color="auto"/>
      </w:divBdr>
      <w:divsChild>
        <w:div w:id="139033078">
          <w:marLeft w:val="0"/>
          <w:marRight w:val="0"/>
          <w:marTop w:val="0"/>
          <w:marBottom w:val="0"/>
          <w:divBdr>
            <w:top w:val="none" w:sz="0" w:space="0" w:color="auto"/>
            <w:left w:val="none" w:sz="0" w:space="0" w:color="auto"/>
            <w:bottom w:val="none" w:sz="0" w:space="0" w:color="auto"/>
            <w:right w:val="none" w:sz="0" w:space="0" w:color="auto"/>
          </w:divBdr>
          <w:divsChild>
            <w:div w:id="565721666">
              <w:marLeft w:val="0"/>
              <w:marRight w:val="0"/>
              <w:marTop w:val="0"/>
              <w:marBottom w:val="0"/>
              <w:divBdr>
                <w:top w:val="none" w:sz="0" w:space="0" w:color="auto"/>
                <w:left w:val="none" w:sz="0" w:space="0" w:color="auto"/>
                <w:bottom w:val="none" w:sz="0" w:space="0" w:color="auto"/>
                <w:right w:val="none" w:sz="0" w:space="0" w:color="auto"/>
              </w:divBdr>
              <w:divsChild>
                <w:div w:id="3995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2625">
      <w:bodyDiv w:val="1"/>
      <w:marLeft w:val="0"/>
      <w:marRight w:val="0"/>
      <w:marTop w:val="0"/>
      <w:marBottom w:val="0"/>
      <w:divBdr>
        <w:top w:val="none" w:sz="0" w:space="0" w:color="auto"/>
        <w:left w:val="none" w:sz="0" w:space="0" w:color="auto"/>
        <w:bottom w:val="none" w:sz="0" w:space="0" w:color="auto"/>
        <w:right w:val="none" w:sz="0" w:space="0" w:color="auto"/>
      </w:divBdr>
    </w:div>
    <w:div w:id="2047022316">
      <w:bodyDiv w:val="1"/>
      <w:marLeft w:val="0"/>
      <w:marRight w:val="0"/>
      <w:marTop w:val="0"/>
      <w:marBottom w:val="0"/>
      <w:divBdr>
        <w:top w:val="none" w:sz="0" w:space="0" w:color="auto"/>
        <w:left w:val="none" w:sz="0" w:space="0" w:color="auto"/>
        <w:bottom w:val="none" w:sz="0" w:space="0" w:color="auto"/>
        <w:right w:val="none" w:sz="0" w:space="0" w:color="auto"/>
      </w:divBdr>
      <w:divsChild>
        <w:div w:id="1731610305">
          <w:marLeft w:val="0"/>
          <w:marRight w:val="0"/>
          <w:marTop w:val="0"/>
          <w:marBottom w:val="0"/>
          <w:divBdr>
            <w:top w:val="none" w:sz="0" w:space="0" w:color="auto"/>
            <w:left w:val="none" w:sz="0" w:space="0" w:color="auto"/>
            <w:bottom w:val="none" w:sz="0" w:space="0" w:color="auto"/>
            <w:right w:val="none" w:sz="0" w:space="0" w:color="auto"/>
          </w:divBdr>
          <w:divsChild>
            <w:div w:id="1781950861">
              <w:marLeft w:val="0"/>
              <w:marRight w:val="0"/>
              <w:marTop w:val="0"/>
              <w:marBottom w:val="0"/>
              <w:divBdr>
                <w:top w:val="none" w:sz="0" w:space="0" w:color="auto"/>
                <w:left w:val="none" w:sz="0" w:space="0" w:color="auto"/>
                <w:bottom w:val="none" w:sz="0" w:space="0" w:color="auto"/>
                <w:right w:val="none" w:sz="0" w:space="0" w:color="auto"/>
              </w:divBdr>
              <w:divsChild>
                <w:div w:id="13840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FF51-7D35-4954-B043-24D1DB45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31</Pages>
  <Words>6551</Words>
  <Characters>37345</Characters>
  <Application>Microsoft Office Word</Application>
  <DocSecurity>0</DocSecurity>
  <Lines>311</Lines>
  <Paragraphs>87</Paragraphs>
  <ScaleCrop>false</ScaleCrop>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游登智</dc:creator>
  <cp:keywords/>
  <dc:description/>
  <cp:lastModifiedBy>user</cp:lastModifiedBy>
  <cp:revision>69</cp:revision>
  <dcterms:created xsi:type="dcterms:W3CDTF">2025-04-04T05:36:00Z</dcterms:created>
  <dcterms:modified xsi:type="dcterms:W3CDTF">2025-04-27T16:00:00Z</dcterms:modified>
</cp:coreProperties>
</file>